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91B183" w14:textId="0C9CF2D2" w:rsidR="00B15959" w:rsidRDefault="00902B4B" w:rsidP="00B15959">
      <w:pPr>
        <w:shd w:val="clear" w:color="auto" w:fill="FCFCFC"/>
        <w:spacing w:before="360" w:after="360"/>
        <w:rPr>
          <w:rFonts w:ascii="Arial" w:hAnsi="Arial" w:cs="Arial"/>
          <w:color w:val="404040"/>
        </w:rPr>
      </w:pPr>
      <w:r>
        <w:rPr>
          <w:rFonts w:ascii="Arial" w:hAnsi="Arial" w:cs="Arial"/>
          <w:color w:val="404040"/>
        </w:rPr>
        <w:pict w14:anchorId="652CA317">
          <v:rect id="_x0000_i1025" style="width:0;height:.75pt" o:hralign="center" o:hrstd="t" o:hr="t" fillcolor="#a0a0a0" stroked="f"/>
        </w:pict>
      </w:r>
    </w:p>
    <w:p w14:paraId="4B53BB04" w14:textId="77777777" w:rsidR="00B15959" w:rsidRDefault="00B15959" w:rsidP="00B15959">
      <w:pPr>
        <w:pStyle w:val="Heading1"/>
        <w:shd w:val="clear" w:color="auto" w:fill="FCFCFC"/>
        <w:spacing w:before="0" w:beforeAutospacing="0"/>
        <w:rPr>
          <w:rFonts w:ascii="Georgia" w:hAnsi="Georgia"/>
          <w:color w:val="404040"/>
          <w:sz w:val="42"/>
          <w:szCs w:val="42"/>
        </w:rPr>
      </w:pPr>
      <w:commentRangeStart w:id="0"/>
      <w:r>
        <w:rPr>
          <w:rFonts w:ascii="Georgia" w:hAnsi="Georgia"/>
          <w:color w:val="404040"/>
          <w:sz w:val="42"/>
          <w:szCs w:val="42"/>
        </w:rPr>
        <w:t>Using ODK XLSX Converter</w:t>
      </w:r>
      <w:commentRangeEnd w:id="0"/>
      <w:r w:rsidR="00600C50">
        <w:rPr>
          <w:rStyle w:val="CommentReference"/>
          <w:rFonts w:asciiTheme="minorHAnsi" w:eastAsiaTheme="minorHAnsi" w:hAnsiTheme="minorHAnsi" w:cstheme="minorBidi"/>
          <w:b w:val="0"/>
          <w:bCs w:val="0"/>
          <w:kern w:val="0"/>
        </w:rPr>
        <w:commentReference w:id="0"/>
      </w:r>
    </w:p>
    <w:p w14:paraId="663A6CC8" w14:textId="55A6CB01"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ODK Survey offers a rich set of features that can be seamlessly integrated into a custom form. A lot of the functionality can be implemented solely within an Excel workbook. This guide is designed to help you take advantage of this</w:t>
      </w:r>
      <w:ins w:id="1" w:author="Caroline Krafft" w:date="2018-09-01T13:54:00Z">
        <w:r w:rsidR="00D43E40">
          <w:rPr>
            <w:rFonts w:ascii="Georgia" w:hAnsi="Georgia"/>
            <w:color w:val="404040"/>
          </w:rPr>
          <w:t xml:space="preserve"> functionality</w:t>
        </w:r>
      </w:ins>
      <w:r>
        <w:rPr>
          <w:rFonts w:ascii="Georgia" w:hAnsi="Georgia"/>
          <w:color w:val="404040"/>
        </w:rPr>
        <w:t xml:space="preserve"> via a guided tour of example tasks.</w:t>
      </w:r>
    </w:p>
    <w:p w14:paraId="6A6C16CF" w14:textId="77777777" w:rsidR="00B15959" w:rsidRDefault="00902B4B" w:rsidP="00B15959">
      <w:pPr>
        <w:numPr>
          <w:ilvl w:val="0"/>
          <w:numId w:val="1"/>
        </w:numPr>
        <w:shd w:val="clear" w:color="auto" w:fill="FCFCFC"/>
        <w:spacing w:before="100" w:beforeAutospacing="1" w:after="100" w:afterAutospacing="1" w:line="360" w:lineRule="atLeast"/>
        <w:ind w:left="360"/>
        <w:rPr>
          <w:rFonts w:ascii="Georgia" w:hAnsi="Georgia"/>
          <w:color w:val="404040"/>
        </w:rPr>
      </w:pPr>
      <w:hyperlink r:id="rId8" w:anchor="creating-and-loading-a-form-into-odk-survey" w:history="1">
        <w:r w:rsidR="00B15959">
          <w:rPr>
            <w:rStyle w:val="Hyperlink"/>
            <w:rFonts w:ascii="Georgia" w:hAnsi="Georgia"/>
            <w:color w:val="9B59B6"/>
          </w:rPr>
          <w:t>Creating and Loading a Form into ODK Survey</w:t>
        </w:r>
      </w:hyperlink>
    </w:p>
    <w:p w14:paraId="13DEE581" w14:textId="1FC89A16" w:rsidR="00F242A3" w:rsidRPr="008601C8" w:rsidDel="004C1D95" w:rsidRDefault="00902B4B" w:rsidP="00B15959">
      <w:pPr>
        <w:numPr>
          <w:ilvl w:val="0"/>
          <w:numId w:val="1"/>
        </w:numPr>
        <w:shd w:val="clear" w:color="auto" w:fill="FCFCFC"/>
        <w:spacing w:before="100" w:beforeAutospacing="1" w:after="100" w:afterAutospacing="1" w:line="360" w:lineRule="atLeast"/>
        <w:ind w:left="360"/>
        <w:rPr>
          <w:del w:id="2" w:author="Caitlyn Keo" w:date="2018-08-31T12:08:00Z"/>
          <w:rStyle w:val="Hyperlink"/>
          <w:rFonts w:ascii="Georgia" w:hAnsi="Georgia"/>
          <w:color w:val="404040"/>
          <w:u w:val="none"/>
        </w:rPr>
      </w:pPr>
      <w:hyperlink r:id="rId9" w:anchor="creating-a-simple-survey-form" w:history="1">
        <w:r w:rsidR="00B15959">
          <w:rPr>
            <w:rStyle w:val="Hyperlink"/>
            <w:rFonts w:ascii="Georgia" w:hAnsi="Georgia"/>
            <w:color w:val="9B59B6"/>
          </w:rPr>
          <w:t>Creating a Simple Survey Form</w:t>
        </w:r>
      </w:hyperlink>
    </w:p>
    <w:p w14:paraId="5B0CC3B2" w14:textId="77777777" w:rsidR="004C1D95" w:rsidRDefault="004C1D95" w:rsidP="008601C8">
      <w:pPr>
        <w:numPr>
          <w:ilvl w:val="0"/>
          <w:numId w:val="1"/>
        </w:numPr>
        <w:shd w:val="clear" w:color="auto" w:fill="FCFCFC"/>
        <w:spacing w:before="100" w:beforeAutospacing="1" w:after="100" w:afterAutospacing="1" w:line="360" w:lineRule="atLeast"/>
        <w:ind w:left="360"/>
        <w:rPr>
          <w:ins w:id="3" w:author="Caitlyn Keo" w:date="2018-08-31T14:35:00Z"/>
          <w:rStyle w:val="Hyperlink"/>
          <w:rFonts w:ascii="Georgia" w:hAnsi="Georgia"/>
          <w:color w:val="404040"/>
          <w:u w:val="none"/>
        </w:rPr>
      </w:pPr>
    </w:p>
    <w:p w14:paraId="04B78331" w14:textId="59C69936" w:rsidR="004C1D95" w:rsidRPr="00DF3854" w:rsidRDefault="004C1D95" w:rsidP="004C1D95">
      <w:pPr>
        <w:numPr>
          <w:ilvl w:val="0"/>
          <w:numId w:val="1"/>
        </w:numPr>
        <w:shd w:val="clear" w:color="auto" w:fill="FCFCFC"/>
        <w:spacing w:before="100" w:beforeAutospacing="1" w:after="100" w:afterAutospacing="1" w:line="360" w:lineRule="atLeast"/>
        <w:rPr>
          <w:ins w:id="4" w:author="Caitlyn Keo" w:date="2018-08-31T14:35:00Z"/>
          <w:rStyle w:val="Hyperlink"/>
          <w:rFonts w:ascii="Georgia" w:hAnsi="Georgia"/>
          <w:color w:val="404040"/>
          <w:u w:val="none"/>
        </w:rPr>
      </w:pPr>
      <w:commentRangeStart w:id="5"/>
      <w:ins w:id="6" w:author="Caitlyn Keo" w:date="2018-08-31T14:35:00Z">
        <w:r w:rsidRPr="00DF3854">
          <w:rPr>
            <w:rStyle w:val="Hyperlink"/>
            <w:rFonts w:ascii="Georgia" w:hAnsi="Georgia"/>
            <w:color w:val="404040"/>
            <w:u w:val="none"/>
          </w:rPr>
          <w:t xml:space="preserve">Skip Patterns </w:t>
        </w:r>
      </w:ins>
      <w:ins w:id="7" w:author="Caroline Krafft" w:date="2018-09-01T13:56:00Z">
        <w:r w:rsidR="00AC2BDC">
          <w:rPr>
            <w:rStyle w:val="Hyperlink"/>
            <w:rFonts w:ascii="Georgia" w:hAnsi="Georgia"/>
            <w:color w:val="404040"/>
            <w:u w:val="none"/>
          </w:rPr>
          <w:t>U</w:t>
        </w:r>
      </w:ins>
      <w:ins w:id="8" w:author="Caitlyn Keo" w:date="2018-08-31T14:36:00Z">
        <w:del w:id="9" w:author="Caroline Krafft" w:date="2018-09-01T13:56:00Z">
          <w:r w:rsidDel="00AC2BDC">
            <w:rPr>
              <w:rStyle w:val="Hyperlink"/>
              <w:rFonts w:ascii="Georgia" w:hAnsi="Georgia"/>
              <w:color w:val="404040"/>
              <w:u w:val="none"/>
            </w:rPr>
            <w:delText>u</w:delText>
          </w:r>
        </w:del>
        <w:r>
          <w:rPr>
            <w:rStyle w:val="Hyperlink"/>
            <w:rFonts w:ascii="Georgia" w:hAnsi="Georgia"/>
            <w:color w:val="404040"/>
            <w:u w:val="none"/>
          </w:rPr>
          <w:t>sing Conditional Statements</w:t>
        </w:r>
      </w:ins>
      <w:commentRangeEnd w:id="5"/>
      <w:ins w:id="10" w:author="Caitlyn Keo" w:date="2018-08-31T14:37:00Z">
        <w:r>
          <w:rPr>
            <w:rStyle w:val="CommentReference"/>
          </w:rPr>
          <w:commentReference w:id="5"/>
        </w:r>
      </w:ins>
    </w:p>
    <w:p w14:paraId="1644F97F" w14:textId="5F4431FA" w:rsidR="00FF3152" w:rsidRPr="004C1D95" w:rsidRDefault="004C1D95" w:rsidP="00883139">
      <w:pPr>
        <w:numPr>
          <w:ilvl w:val="0"/>
          <w:numId w:val="1"/>
        </w:numPr>
        <w:shd w:val="clear" w:color="auto" w:fill="FCFCFC"/>
        <w:spacing w:before="100" w:beforeAutospacing="1" w:after="100" w:afterAutospacing="1" w:line="360" w:lineRule="atLeast"/>
        <w:rPr>
          <w:ins w:id="11" w:author="Caitlyn Keo" w:date="2018-08-31T14:16:00Z"/>
          <w:rStyle w:val="Hyperlink"/>
          <w:rFonts w:ascii="Georgia" w:hAnsi="Georgia"/>
          <w:color w:val="404040"/>
          <w:u w:val="none"/>
          <w:rPrChange w:id="12" w:author="Caitlyn Keo" w:date="2018-08-31T14:35:00Z">
            <w:rPr>
              <w:ins w:id="13" w:author="Caitlyn Keo" w:date="2018-08-31T14:16:00Z"/>
              <w:rStyle w:val="Hyperlink"/>
              <w:rFonts w:ascii="Georgia" w:hAnsi="Georgia"/>
              <w:color w:val="9B59B6"/>
            </w:rPr>
          </w:rPrChange>
        </w:rPr>
      </w:pPr>
      <w:commentRangeStart w:id="14"/>
      <w:ins w:id="15" w:author="Caitlyn Keo" w:date="2018-08-31T14:36:00Z">
        <w:del w:id="16" w:author="Caroline Krafft" w:date="2018-09-01T14:22:00Z">
          <w:r w:rsidRPr="00DF3854" w:rsidDel="00941746">
            <w:rPr>
              <w:rStyle w:val="Hyperlink"/>
              <w:rFonts w:ascii="Georgia" w:hAnsi="Georgia"/>
              <w:color w:val="404040"/>
              <w:u w:val="none"/>
            </w:rPr>
            <w:delText>Skip Patterns</w:delText>
          </w:r>
        </w:del>
      </w:ins>
      <w:ins w:id="17" w:author="Caroline Krafft" w:date="2018-09-01T14:22:00Z">
        <w:r w:rsidR="00941746">
          <w:rPr>
            <w:rStyle w:val="Hyperlink"/>
            <w:rFonts w:ascii="Georgia" w:hAnsi="Georgia"/>
            <w:color w:val="404040"/>
            <w:u w:val="none"/>
          </w:rPr>
          <w:t>Conditions</w:t>
        </w:r>
      </w:ins>
      <w:ins w:id="18" w:author="Caitlyn Keo" w:date="2018-08-31T14:36:00Z">
        <w:r w:rsidRPr="00DF3854">
          <w:rPr>
            <w:rStyle w:val="Hyperlink"/>
            <w:rFonts w:ascii="Georgia" w:hAnsi="Georgia"/>
            <w:color w:val="404040"/>
            <w:u w:val="none"/>
          </w:rPr>
          <w:t xml:space="preserve"> </w:t>
        </w:r>
        <w:r>
          <w:rPr>
            <w:rStyle w:val="Hyperlink"/>
            <w:rFonts w:ascii="Georgia" w:hAnsi="Georgia"/>
            <w:color w:val="404040"/>
            <w:u w:val="none"/>
          </w:rPr>
          <w:t xml:space="preserve">and </w:t>
        </w:r>
      </w:ins>
      <w:ins w:id="19" w:author="Caitlyn Keo" w:date="2018-08-31T14:35:00Z">
        <w:r w:rsidRPr="00883139">
          <w:rPr>
            <w:rStyle w:val="Hyperlink"/>
            <w:rFonts w:ascii="Georgia" w:hAnsi="Georgia"/>
            <w:color w:val="404040"/>
            <w:u w:val="none"/>
          </w:rPr>
          <w:t>Required Questions</w:t>
        </w:r>
      </w:ins>
      <w:commentRangeEnd w:id="14"/>
      <w:ins w:id="20" w:author="Caitlyn Keo" w:date="2018-08-31T14:36:00Z">
        <w:r>
          <w:rPr>
            <w:rStyle w:val="CommentReference"/>
          </w:rPr>
          <w:commentReference w:id="14"/>
        </w:r>
      </w:ins>
    </w:p>
    <w:p w14:paraId="47A89B74" w14:textId="5C0DBE28" w:rsidR="00B15959" w:rsidRPr="0068660F" w:rsidRDefault="00902B4B" w:rsidP="00B15959">
      <w:pPr>
        <w:numPr>
          <w:ilvl w:val="0"/>
          <w:numId w:val="1"/>
        </w:numPr>
        <w:shd w:val="clear" w:color="auto" w:fill="FCFCFC"/>
        <w:spacing w:before="100" w:beforeAutospacing="1" w:after="100" w:afterAutospacing="1" w:line="360" w:lineRule="atLeast"/>
        <w:ind w:left="360"/>
        <w:rPr>
          <w:ins w:id="21" w:author="Madeline Harter" w:date="2018-08-07T12:58:00Z"/>
          <w:rStyle w:val="Hyperlink"/>
          <w:rFonts w:ascii="Georgia" w:hAnsi="Georgia"/>
          <w:color w:val="404040"/>
          <w:u w:val="none"/>
        </w:rPr>
      </w:pPr>
      <w:hyperlink r:id="rId10" w:anchor="adding-multiple-choice-questions" w:history="1">
        <w:r w:rsidR="00B15959">
          <w:rPr>
            <w:rStyle w:val="Hyperlink"/>
            <w:rFonts w:ascii="Georgia" w:hAnsi="Georgia"/>
            <w:color w:val="9B59B6"/>
          </w:rPr>
          <w:t>Adding Multiple Choice Questions</w:t>
        </w:r>
      </w:hyperlink>
    </w:p>
    <w:p w14:paraId="2A608297" w14:textId="73FF376A" w:rsidR="00B6701A" w:rsidRPr="00B429E1" w:rsidDel="00827B92" w:rsidRDefault="00827B92" w:rsidP="00B15959">
      <w:pPr>
        <w:numPr>
          <w:ilvl w:val="0"/>
          <w:numId w:val="1"/>
        </w:numPr>
        <w:shd w:val="clear" w:color="auto" w:fill="FCFCFC"/>
        <w:spacing w:before="100" w:beforeAutospacing="1" w:after="100" w:afterAutospacing="1" w:line="360" w:lineRule="atLeast"/>
        <w:ind w:left="360"/>
        <w:rPr>
          <w:del w:id="22" w:author="Caitlyn Keo" w:date="2018-08-31T12:08:00Z"/>
          <w:rStyle w:val="Hyperlink"/>
          <w:rFonts w:ascii="Georgia" w:hAnsi="Georgia"/>
          <w:color w:val="404040"/>
          <w:u w:val="none"/>
        </w:rPr>
      </w:pPr>
      <w:commentRangeStart w:id="23"/>
      <w:ins w:id="24" w:author="Caitlyn Keo" w:date="2018-08-31T12:08:00Z">
        <w:r>
          <w:rPr>
            <w:rStyle w:val="Hyperlink"/>
            <w:rFonts w:ascii="Georgia" w:hAnsi="Georgia"/>
            <w:color w:val="9B59B6"/>
          </w:rPr>
          <w:t>I</w:t>
        </w:r>
        <w:r w:rsidR="00B84FCD">
          <w:rPr>
            <w:rStyle w:val="Hyperlink"/>
            <w:rFonts w:ascii="Georgia" w:hAnsi="Georgia"/>
            <w:color w:val="9B59B6"/>
          </w:rPr>
          <w:t>nstance N</w:t>
        </w:r>
        <w:r>
          <w:rPr>
            <w:rStyle w:val="Hyperlink"/>
            <w:rFonts w:ascii="Georgia" w:hAnsi="Georgia"/>
            <w:color w:val="9B59B6"/>
          </w:rPr>
          <w:t>ames</w:t>
        </w:r>
      </w:ins>
      <w:commentRangeEnd w:id="23"/>
      <w:ins w:id="25" w:author="Caitlyn Keo" w:date="2018-08-31T12:23:00Z">
        <w:r w:rsidR="00B429E1">
          <w:rPr>
            <w:rStyle w:val="CommentReference"/>
          </w:rPr>
          <w:commentReference w:id="23"/>
        </w:r>
      </w:ins>
    </w:p>
    <w:p w14:paraId="15BC39BE" w14:textId="77777777" w:rsidR="00827B92" w:rsidRPr="00827B92" w:rsidRDefault="00827B92" w:rsidP="00827B92">
      <w:pPr>
        <w:numPr>
          <w:ilvl w:val="0"/>
          <w:numId w:val="1"/>
        </w:numPr>
        <w:shd w:val="clear" w:color="auto" w:fill="FCFCFC"/>
        <w:spacing w:before="100" w:beforeAutospacing="1" w:after="100" w:afterAutospacing="1" w:line="360" w:lineRule="atLeast"/>
        <w:ind w:left="360"/>
        <w:rPr>
          <w:ins w:id="26" w:author="Caitlyn Keo" w:date="2018-08-31T12:08:00Z"/>
          <w:rFonts w:ascii="Georgia" w:hAnsi="Georgia"/>
          <w:color w:val="404040"/>
        </w:rPr>
      </w:pPr>
    </w:p>
    <w:p w14:paraId="537E9F57" w14:textId="77777777" w:rsidR="00B15959" w:rsidRDefault="00902B4B" w:rsidP="00B15959">
      <w:pPr>
        <w:numPr>
          <w:ilvl w:val="0"/>
          <w:numId w:val="1"/>
        </w:numPr>
        <w:shd w:val="clear" w:color="auto" w:fill="FCFCFC"/>
        <w:spacing w:before="100" w:beforeAutospacing="1" w:after="100" w:afterAutospacing="1" w:line="360" w:lineRule="atLeast"/>
        <w:ind w:left="360"/>
        <w:rPr>
          <w:rFonts w:ascii="Georgia" w:hAnsi="Georgia"/>
          <w:color w:val="404040"/>
        </w:rPr>
      </w:pPr>
      <w:hyperlink r:id="rId11" w:anchor="using-custom-section-worksheets" w:history="1">
        <w:r w:rsidR="00B15959">
          <w:rPr>
            <w:rStyle w:val="Hyperlink"/>
            <w:rFonts w:ascii="Georgia" w:hAnsi="Georgia"/>
            <w:color w:val="9B59B6"/>
          </w:rPr>
          <w:t>Using Custom Section Worksheets</w:t>
        </w:r>
      </w:hyperlink>
    </w:p>
    <w:p w14:paraId="3BB3A732" w14:textId="77777777" w:rsidR="00B15959" w:rsidRDefault="00902B4B" w:rsidP="00B15959">
      <w:pPr>
        <w:numPr>
          <w:ilvl w:val="0"/>
          <w:numId w:val="1"/>
        </w:numPr>
        <w:shd w:val="clear" w:color="auto" w:fill="FCFCFC"/>
        <w:spacing w:before="100" w:beforeAutospacing="1" w:after="100" w:afterAutospacing="1" w:line="360" w:lineRule="atLeast"/>
        <w:ind w:left="360"/>
        <w:rPr>
          <w:rFonts w:ascii="Georgia" w:hAnsi="Georgia"/>
          <w:color w:val="404040"/>
        </w:rPr>
      </w:pPr>
      <w:hyperlink r:id="rId12" w:anchor="using-calculations" w:history="1">
        <w:r w:rsidR="00B15959">
          <w:rPr>
            <w:rStyle w:val="Hyperlink"/>
            <w:rFonts w:ascii="Georgia" w:hAnsi="Georgia"/>
            <w:color w:val="9B59B6"/>
          </w:rPr>
          <w:t>Using Calculations</w:t>
        </w:r>
      </w:hyperlink>
    </w:p>
    <w:p w14:paraId="7621F3CA" w14:textId="77777777" w:rsidR="00B15959" w:rsidRDefault="00902B4B" w:rsidP="00B15959">
      <w:pPr>
        <w:numPr>
          <w:ilvl w:val="0"/>
          <w:numId w:val="1"/>
        </w:numPr>
        <w:shd w:val="clear" w:color="auto" w:fill="FCFCFC"/>
        <w:spacing w:before="100" w:beforeAutospacing="1" w:after="100" w:afterAutospacing="1" w:line="360" w:lineRule="atLeast"/>
        <w:ind w:left="360"/>
        <w:rPr>
          <w:rFonts w:ascii="Georgia" w:hAnsi="Georgia"/>
          <w:color w:val="404040"/>
        </w:rPr>
      </w:pPr>
      <w:hyperlink r:id="rId13" w:anchor="using-queries" w:history="1">
        <w:r w:rsidR="00B15959">
          <w:rPr>
            <w:rStyle w:val="Hyperlink"/>
            <w:rFonts w:ascii="Georgia" w:hAnsi="Georgia"/>
            <w:color w:val="9B59B6"/>
          </w:rPr>
          <w:t>Using Queries</w:t>
        </w:r>
      </w:hyperlink>
    </w:p>
    <w:p w14:paraId="16777E83" w14:textId="5F39A98E" w:rsidR="0010762E" w:rsidRPr="0010762E" w:rsidRDefault="0010762E" w:rsidP="0010762E">
      <w:pPr>
        <w:numPr>
          <w:ilvl w:val="0"/>
          <w:numId w:val="2"/>
        </w:numPr>
        <w:shd w:val="clear" w:color="auto" w:fill="FCFCFC"/>
        <w:spacing w:before="100" w:beforeAutospacing="1" w:after="100" w:afterAutospacing="1" w:line="360" w:lineRule="atLeast"/>
        <w:rPr>
          <w:ins w:id="27" w:author="Caitlyn Keo" w:date="2018-08-30T13:52:00Z"/>
          <w:rStyle w:val="Hyperlink"/>
          <w:rFonts w:ascii="Georgia" w:hAnsi="Georgia"/>
          <w:color w:val="404040"/>
          <w:u w:val="none"/>
        </w:rPr>
      </w:pPr>
      <w:commentRangeStart w:id="28"/>
      <w:ins w:id="29" w:author="Caitlyn Keo" w:date="2018-08-30T13:53:00Z">
        <w:r w:rsidRPr="0010762E">
          <w:rPr>
            <w:rStyle w:val="Hyperlink"/>
            <w:rFonts w:ascii="Georgia" w:hAnsi="Georgia"/>
            <w:color w:val="404040"/>
            <w:u w:val="none"/>
          </w:rPr>
          <w:t xml:space="preserve">Queries </w:t>
        </w:r>
      </w:ins>
      <w:ins w:id="30" w:author="Caroline Krafft" w:date="2018-09-01T13:55:00Z">
        <w:r w:rsidR="003A3250">
          <w:rPr>
            <w:rStyle w:val="Hyperlink"/>
            <w:rFonts w:ascii="Georgia" w:hAnsi="Georgia"/>
            <w:color w:val="404040"/>
            <w:u w:val="none"/>
          </w:rPr>
          <w:t>U</w:t>
        </w:r>
      </w:ins>
      <w:ins w:id="31" w:author="Caitlyn Keo" w:date="2018-08-30T13:53:00Z">
        <w:del w:id="32" w:author="Caroline Krafft" w:date="2018-09-01T13:55:00Z">
          <w:r w:rsidRPr="0010762E" w:rsidDel="003A3250">
            <w:rPr>
              <w:rStyle w:val="Hyperlink"/>
              <w:rFonts w:ascii="Georgia" w:hAnsi="Georgia"/>
              <w:color w:val="404040"/>
              <w:u w:val="none"/>
            </w:rPr>
            <w:delText>u</w:delText>
          </w:r>
        </w:del>
        <w:r w:rsidRPr="0010762E">
          <w:rPr>
            <w:rStyle w:val="Hyperlink"/>
            <w:rFonts w:ascii="Georgia" w:hAnsi="Georgia"/>
            <w:color w:val="404040"/>
            <w:u w:val="none"/>
          </w:rPr>
          <w:t>sing Csv Files</w:t>
        </w:r>
      </w:ins>
      <w:commentRangeEnd w:id="28"/>
      <w:ins w:id="33" w:author="Caitlyn Keo" w:date="2018-08-31T11:24:00Z">
        <w:r w:rsidR="005E091E">
          <w:rPr>
            <w:rStyle w:val="CommentReference"/>
          </w:rPr>
          <w:commentReference w:id="28"/>
        </w:r>
      </w:ins>
    </w:p>
    <w:p w14:paraId="0F92894B" w14:textId="6451AB07" w:rsidR="00B15959" w:rsidRPr="00B429E1" w:rsidRDefault="00902B4B" w:rsidP="00B15959">
      <w:pPr>
        <w:numPr>
          <w:ilvl w:val="1"/>
          <w:numId w:val="2"/>
        </w:numPr>
        <w:shd w:val="clear" w:color="auto" w:fill="FCFCFC"/>
        <w:spacing w:before="100" w:beforeAutospacing="1" w:after="100" w:afterAutospacing="1" w:line="360" w:lineRule="atLeast"/>
        <w:ind w:left="720"/>
        <w:rPr>
          <w:ins w:id="34" w:author="Caitlyn Keo" w:date="2018-08-31T11:26:00Z"/>
          <w:rStyle w:val="Hyperlink"/>
          <w:rFonts w:ascii="Georgia" w:hAnsi="Georgia"/>
          <w:color w:val="404040"/>
          <w:u w:val="none"/>
        </w:rPr>
      </w:pPr>
      <w:hyperlink r:id="rId14" w:anchor="linked-tables" w:history="1">
        <w:r w:rsidR="00B15959">
          <w:rPr>
            <w:rStyle w:val="Hyperlink"/>
            <w:rFonts w:ascii="Georgia" w:hAnsi="Georgia"/>
            <w:color w:val="9B59B6"/>
          </w:rPr>
          <w:t>Linked Tables</w:t>
        </w:r>
      </w:hyperlink>
    </w:p>
    <w:p w14:paraId="2C1B0AC7" w14:textId="412374A9" w:rsidR="005E091E" w:rsidRDefault="005E091E" w:rsidP="00B15959">
      <w:pPr>
        <w:numPr>
          <w:ilvl w:val="1"/>
          <w:numId w:val="2"/>
        </w:numPr>
        <w:shd w:val="clear" w:color="auto" w:fill="FCFCFC"/>
        <w:spacing w:before="100" w:beforeAutospacing="1" w:after="100" w:afterAutospacing="1" w:line="360" w:lineRule="atLeast"/>
        <w:ind w:left="720"/>
        <w:rPr>
          <w:rFonts w:ascii="Georgia" w:hAnsi="Georgia"/>
          <w:color w:val="404040"/>
        </w:rPr>
      </w:pPr>
      <w:commentRangeStart w:id="35"/>
      <w:ins w:id="36" w:author="Caitlyn Keo" w:date="2018-08-31T11:26:00Z">
        <w:r>
          <w:rPr>
            <w:rStyle w:val="Hyperlink"/>
            <w:rFonts w:ascii="Georgia" w:hAnsi="Georgia"/>
            <w:color w:val="9B59B6"/>
          </w:rPr>
          <w:t xml:space="preserve">Order By </w:t>
        </w:r>
      </w:ins>
      <w:commentRangeEnd w:id="35"/>
      <w:ins w:id="37" w:author="Caitlyn Keo" w:date="2018-08-31T11:27:00Z">
        <w:r>
          <w:rPr>
            <w:rStyle w:val="CommentReference"/>
          </w:rPr>
          <w:commentReference w:id="35"/>
        </w:r>
      </w:ins>
    </w:p>
    <w:p w14:paraId="03A9ADEF" w14:textId="77777777" w:rsidR="00B15959" w:rsidRDefault="00902B4B" w:rsidP="00B15959">
      <w:pPr>
        <w:numPr>
          <w:ilvl w:val="0"/>
          <w:numId w:val="2"/>
        </w:numPr>
        <w:shd w:val="clear" w:color="auto" w:fill="FCFCFC"/>
        <w:spacing w:before="100" w:beforeAutospacing="1" w:after="100" w:afterAutospacing="1" w:line="360" w:lineRule="atLeast"/>
        <w:ind w:left="360"/>
        <w:rPr>
          <w:rFonts w:ascii="Georgia" w:hAnsi="Georgia"/>
          <w:color w:val="404040"/>
        </w:rPr>
      </w:pPr>
      <w:hyperlink r:id="rId15" w:anchor="internationalization" w:history="1">
        <w:r w:rsidR="00B15959">
          <w:rPr>
            <w:rStyle w:val="Hyperlink"/>
            <w:rFonts w:ascii="Georgia" w:hAnsi="Georgia"/>
            <w:color w:val="9B59B6"/>
          </w:rPr>
          <w:t>Internationalization</w:t>
        </w:r>
      </w:hyperlink>
    </w:p>
    <w:p w14:paraId="1F825955" w14:textId="77777777" w:rsidR="00B15959" w:rsidRDefault="00902B4B" w:rsidP="00B15959">
      <w:pPr>
        <w:numPr>
          <w:ilvl w:val="0"/>
          <w:numId w:val="2"/>
        </w:numPr>
        <w:shd w:val="clear" w:color="auto" w:fill="FCFCFC"/>
        <w:spacing w:before="100" w:beforeAutospacing="1" w:after="100" w:afterAutospacing="1" w:line="360" w:lineRule="atLeast"/>
        <w:ind w:left="360"/>
        <w:rPr>
          <w:rFonts w:ascii="Georgia" w:hAnsi="Georgia"/>
          <w:color w:val="404040"/>
        </w:rPr>
      </w:pPr>
      <w:hyperlink r:id="rId16" w:anchor="more-advanced-branching" w:history="1">
        <w:r w:rsidR="00B15959">
          <w:rPr>
            <w:rStyle w:val="Hyperlink"/>
            <w:rFonts w:ascii="Georgia" w:hAnsi="Georgia"/>
            <w:color w:val="9B59B6"/>
          </w:rPr>
          <w:t>More Advanced Branching</w:t>
        </w:r>
      </w:hyperlink>
    </w:p>
    <w:p w14:paraId="66A9CB7F" w14:textId="77777777" w:rsidR="00B15959" w:rsidRDefault="00902B4B" w:rsidP="00B15959">
      <w:pPr>
        <w:numPr>
          <w:ilvl w:val="0"/>
          <w:numId w:val="2"/>
        </w:numPr>
        <w:shd w:val="clear" w:color="auto" w:fill="FCFCFC"/>
        <w:spacing w:before="100" w:beforeAutospacing="1" w:after="100" w:afterAutospacing="1" w:line="360" w:lineRule="atLeast"/>
        <w:ind w:left="360"/>
        <w:rPr>
          <w:rFonts w:ascii="Georgia" w:hAnsi="Georgia"/>
          <w:color w:val="404040"/>
        </w:rPr>
      </w:pPr>
      <w:hyperlink r:id="rId17" w:anchor="creating-a-custom-initial-worksheet" w:history="1">
        <w:r w:rsidR="00B15959">
          <w:rPr>
            <w:rStyle w:val="Hyperlink"/>
            <w:rFonts w:ascii="Georgia" w:hAnsi="Georgia"/>
            <w:color w:val="9B59B6"/>
          </w:rPr>
          <w:t>Creating a Custom Initial Worksheet</w:t>
        </w:r>
      </w:hyperlink>
    </w:p>
    <w:p w14:paraId="1AF0BB21" w14:textId="77777777" w:rsidR="00B15959" w:rsidRDefault="00902B4B" w:rsidP="00B15959">
      <w:pPr>
        <w:numPr>
          <w:ilvl w:val="0"/>
          <w:numId w:val="2"/>
        </w:numPr>
        <w:shd w:val="clear" w:color="auto" w:fill="FCFCFC"/>
        <w:spacing w:before="100" w:beforeAutospacing="1" w:after="100" w:afterAutospacing="1" w:line="360" w:lineRule="atLeast"/>
        <w:ind w:left="360"/>
        <w:rPr>
          <w:rFonts w:ascii="Georgia" w:hAnsi="Georgia"/>
          <w:color w:val="404040"/>
        </w:rPr>
      </w:pPr>
      <w:hyperlink r:id="rId18" w:anchor="using-validate" w:history="1">
        <w:r w:rsidR="00B15959">
          <w:rPr>
            <w:rStyle w:val="Hyperlink"/>
            <w:rFonts w:ascii="Georgia" w:hAnsi="Georgia"/>
            <w:color w:val="9B59B6"/>
          </w:rPr>
          <w:t>Using Validate</w:t>
        </w:r>
      </w:hyperlink>
    </w:p>
    <w:p w14:paraId="3B3AA43E" w14:textId="62757686" w:rsidR="005E091E" w:rsidRPr="00F01C65" w:rsidRDefault="00902B4B" w:rsidP="00F01C65">
      <w:pPr>
        <w:numPr>
          <w:ilvl w:val="0"/>
          <w:numId w:val="2"/>
        </w:numPr>
        <w:shd w:val="clear" w:color="auto" w:fill="FCFCFC"/>
        <w:spacing w:before="100" w:beforeAutospacing="1" w:after="100" w:afterAutospacing="1" w:line="360" w:lineRule="atLeast"/>
        <w:ind w:left="360"/>
        <w:rPr>
          <w:rFonts w:ascii="Georgia" w:hAnsi="Georgia"/>
          <w:color w:val="404040"/>
        </w:rPr>
      </w:pPr>
      <w:hyperlink r:id="rId19" w:anchor="customizing-prompts" w:history="1">
        <w:r w:rsidR="00B15959">
          <w:rPr>
            <w:rStyle w:val="Hyperlink"/>
            <w:rFonts w:ascii="Georgia" w:hAnsi="Georgia"/>
            <w:color w:val="9B59B6"/>
          </w:rPr>
          <w:t>Customizing Prompts</w:t>
        </w:r>
      </w:hyperlink>
    </w:p>
    <w:p w14:paraId="761FDF00" w14:textId="77777777" w:rsidR="00B15959" w:rsidRDefault="00902B4B" w:rsidP="00B15959">
      <w:pPr>
        <w:numPr>
          <w:ilvl w:val="0"/>
          <w:numId w:val="2"/>
        </w:numPr>
        <w:shd w:val="clear" w:color="auto" w:fill="FCFCFC"/>
        <w:spacing w:before="100" w:beforeAutospacing="1" w:after="100" w:afterAutospacing="1" w:line="360" w:lineRule="atLeast"/>
        <w:ind w:left="360"/>
        <w:rPr>
          <w:rFonts w:ascii="Georgia" w:hAnsi="Georgia"/>
          <w:color w:val="404040"/>
        </w:rPr>
      </w:pPr>
      <w:hyperlink r:id="rId20" w:anchor="other-features" w:history="1">
        <w:r w:rsidR="00B15959">
          <w:rPr>
            <w:rStyle w:val="Hyperlink"/>
            <w:rFonts w:ascii="Georgia" w:hAnsi="Georgia"/>
            <w:color w:val="9B59B6"/>
          </w:rPr>
          <w:t>Other Features</w:t>
        </w:r>
      </w:hyperlink>
    </w:p>
    <w:p w14:paraId="3FBB0740" w14:textId="77777777" w:rsidR="00B15959" w:rsidRDefault="00B15959" w:rsidP="00B15959">
      <w:pPr>
        <w:pStyle w:val="first"/>
        <w:shd w:val="clear" w:color="auto" w:fill="1ABC9C"/>
        <w:spacing w:before="0" w:beforeAutospacing="0" w:after="180" w:afterAutospacing="0"/>
        <w:ind w:left="-180" w:right="-180"/>
        <w:rPr>
          <w:rFonts w:ascii="inherit" w:hAnsi="inherit"/>
          <w:b/>
          <w:bCs/>
          <w:color w:val="FFFFFF"/>
        </w:rPr>
      </w:pPr>
      <w:r>
        <w:rPr>
          <w:rFonts w:ascii="inherit" w:hAnsi="inherit"/>
          <w:b/>
          <w:bCs/>
          <w:color w:val="FFFFFF"/>
        </w:rPr>
        <w:t>Tip</w:t>
      </w:r>
    </w:p>
    <w:p w14:paraId="0511ECA8" w14:textId="77777777" w:rsidR="00B15959" w:rsidRDefault="00B15959" w:rsidP="00B15959">
      <w:pPr>
        <w:pStyle w:val="last"/>
        <w:shd w:val="clear" w:color="auto" w:fill="DBFAF4"/>
        <w:spacing w:before="0" w:beforeAutospacing="0" w:after="0" w:afterAutospacing="0" w:line="360" w:lineRule="atLeast"/>
        <w:rPr>
          <w:rFonts w:ascii="Georgia" w:hAnsi="Georgia"/>
          <w:color w:val="404040"/>
        </w:rPr>
      </w:pPr>
      <w:r>
        <w:rPr>
          <w:rFonts w:ascii="Georgia" w:hAnsi="Georgia"/>
          <w:color w:val="404040"/>
        </w:rPr>
        <w:t>For a full reference to all the functionality available, see the </w:t>
      </w:r>
      <w:hyperlink r:id="rId21" w:history="1">
        <w:r>
          <w:rPr>
            <w:rStyle w:val="doc"/>
            <w:rFonts w:ascii="Georgia" w:hAnsi="Georgia"/>
            <w:color w:val="9B59B6"/>
          </w:rPr>
          <w:t>ODK XLSX Converter Reference</w:t>
        </w:r>
      </w:hyperlink>
      <w:r>
        <w:rPr>
          <w:rFonts w:ascii="Georgia" w:hAnsi="Georgia"/>
          <w:color w:val="404040"/>
        </w:rPr>
        <w:t>.</w:t>
      </w:r>
    </w:p>
    <w:p w14:paraId="5489EACC" w14:textId="77777777" w:rsidR="00390D68" w:rsidRDefault="00390D68" w:rsidP="00B15959">
      <w:pPr>
        <w:pStyle w:val="Heading2"/>
        <w:shd w:val="clear" w:color="auto" w:fill="FCFCFC"/>
        <w:spacing w:before="0"/>
        <w:rPr>
          <w:rStyle w:val="Hyperlink"/>
          <w:rFonts w:ascii="Georgia" w:hAnsi="Georgia"/>
          <w:color w:val="404040"/>
        </w:rPr>
      </w:pPr>
    </w:p>
    <w:p w14:paraId="1BB0AAAC" w14:textId="27FDF417" w:rsidR="00B15959" w:rsidRDefault="00902B4B" w:rsidP="00B15959">
      <w:pPr>
        <w:pStyle w:val="Heading2"/>
        <w:shd w:val="clear" w:color="auto" w:fill="FCFCFC"/>
        <w:spacing w:before="0"/>
        <w:rPr>
          <w:rFonts w:ascii="Georgia" w:hAnsi="Georgia"/>
          <w:color w:val="404040"/>
        </w:rPr>
      </w:pPr>
      <w:hyperlink r:id="rId22" w:anchor="id21" w:history="1">
        <w:r w:rsidR="00B15959">
          <w:rPr>
            <w:rStyle w:val="Hyperlink"/>
            <w:rFonts w:ascii="Georgia" w:hAnsi="Georgia"/>
            <w:color w:val="404040"/>
          </w:rPr>
          <w:t>Creating and Loading a Form into ODK Survey</w:t>
        </w:r>
      </w:hyperlink>
    </w:p>
    <w:p w14:paraId="63904074" w14:textId="77777777" w:rsidR="00016EAA" w:rsidRDefault="00016EAA" w:rsidP="00016EAA"/>
    <w:p w14:paraId="30059648" w14:textId="149D7E1C" w:rsidR="00016EAA" w:rsidRPr="000730AE" w:rsidDel="005B119B" w:rsidRDefault="00016EAA" w:rsidP="00016EAA">
      <w:pPr>
        <w:rPr>
          <w:ins w:id="38" w:author="Madeline Harter" w:date="2018-08-01T10:59:00Z"/>
          <w:del w:id="39" w:author="Caitlyn Keo" w:date="2018-08-30T09:16:00Z"/>
          <w:rFonts w:ascii="Georgia" w:hAnsi="Georgia"/>
          <w:sz w:val="24"/>
        </w:rPr>
      </w:pPr>
      <w:del w:id="40" w:author="Caroline Krafft" w:date="2018-09-01T14:01:00Z">
        <w:r w:rsidRPr="000730AE" w:rsidDel="00E32410">
          <w:rPr>
            <w:rFonts w:ascii="Georgia" w:hAnsi="Georgia"/>
            <w:sz w:val="24"/>
          </w:rPr>
          <w:lastRenderedPageBreak/>
          <w:delText>App- designer</w:delText>
        </w:r>
      </w:del>
      <w:ins w:id="41" w:author="Caroline Krafft" w:date="2018-09-01T14:01:00Z">
        <w:r w:rsidR="00E32410">
          <w:rPr>
            <w:rFonts w:ascii="Georgia" w:hAnsi="Georgia"/>
          </w:rPr>
          <w:t>Application Designer</w:t>
        </w:r>
      </w:ins>
      <w:r w:rsidRPr="000730AE">
        <w:rPr>
          <w:rFonts w:ascii="Georgia" w:hAnsi="Georgia"/>
          <w:sz w:val="24"/>
        </w:rPr>
        <w:t xml:space="preserve"> has a structure that is criti</w:t>
      </w:r>
      <w:r w:rsidR="0043276D" w:rsidRPr="000730AE">
        <w:rPr>
          <w:rFonts w:ascii="Georgia" w:hAnsi="Georgia"/>
          <w:sz w:val="24"/>
        </w:rPr>
        <w:t>cal for</w:t>
      </w:r>
      <w:r w:rsidR="00854A38" w:rsidRPr="000730AE">
        <w:rPr>
          <w:rFonts w:ascii="Georgia" w:hAnsi="Georgia"/>
          <w:sz w:val="24"/>
        </w:rPr>
        <w:t xml:space="preserve"> the ODK XLSX Converter to “find” things correctly. Within app-designer there are</w:t>
      </w:r>
      <w:ins w:id="42" w:author="Caitlyn Keo" w:date="2018-08-30T12:13:00Z">
        <w:r w:rsidR="0068660F">
          <w:rPr>
            <w:rFonts w:ascii="Georgia" w:hAnsi="Georgia"/>
            <w:sz w:val="24"/>
          </w:rPr>
          <w:t xml:space="preserve"> folders such as</w:t>
        </w:r>
      </w:ins>
      <w:ins w:id="43" w:author="Madeline Harter" w:date="2018-08-01T11:13:00Z">
        <w:r w:rsidR="00854A38" w:rsidRPr="000730AE">
          <w:rPr>
            <w:rFonts w:ascii="Georgia" w:hAnsi="Georgia"/>
            <w:sz w:val="24"/>
          </w:rPr>
          <w:t xml:space="preserve"> forms and tables that corres</w:t>
        </w:r>
        <w:r w:rsidR="0043276D" w:rsidRPr="000730AE">
          <w:rPr>
            <w:rFonts w:ascii="Georgia" w:hAnsi="Georgia"/>
            <w:sz w:val="24"/>
          </w:rPr>
          <w:t>pond</w:t>
        </w:r>
      </w:ins>
      <w:ins w:id="44" w:author="Madeline Harter" w:date="2018-08-01T11:14:00Z">
        <w:r w:rsidR="00854A38" w:rsidRPr="000730AE">
          <w:rPr>
            <w:rFonts w:ascii="Georgia" w:hAnsi="Georgia"/>
            <w:sz w:val="24"/>
          </w:rPr>
          <w:t xml:space="preserve"> to a survey.</w:t>
        </w:r>
      </w:ins>
      <w:ins w:id="45" w:author="Madeline Harter" w:date="2018-08-01T11:23:00Z">
        <w:r w:rsidR="001C68A3" w:rsidRPr="000730AE">
          <w:rPr>
            <w:rFonts w:ascii="Georgia" w:hAnsi="Georgia"/>
            <w:sz w:val="24"/>
          </w:rPr>
          <w:t xml:space="preserve"> </w:t>
        </w:r>
      </w:ins>
    </w:p>
    <w:p w14:paraId="61631076" w14:textId="787C433A" w:rsidR="00016EAA" w:rsidRPr="00016EAA" w:rsidDel="00D1041F" w:rsidRDefault="00016EAA" w:rsidP="00016EAA">
      <w:pPr>
        <w:rPr>
          <w:del w:id="46" w:author="Caitlyn Keo" w:date="2018-08-30T11:43:00Z"/>
        </w:rPr>
      </w:pPr>
    </w:p>
    <w:p w14:paraId="307B6392"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Below are the steps to create</w:t>
      </w:r>
      <w:ins w:id="47" w:author="Madeline Harter" w:date="2018-08-07T10:33:00Z">
        <w:r w:rsidR="00775ED7">
          <w:rPr>
            <w:rFonts w:ascii="Georgia" w:hAnsi="Georgia"/>
            <w:color w:val="404040"/>
          </w:rPr>
          <w:t xml:space="preserve"> your directory and</w:t>
        </w:r>
      </w:ins>
      <w:r>
        <w:rPr>
          <w:rFonts w:ascii="Georgia" w:hAnsi="Georgia"/>
          <w:color w:val="404040"/>
        </w:rPr>
        <w:t xml:space="preserve"> a new form from the </w:t>
      </w:r>
      <w:r>
        <w:rPr>
          <w:rStyle w:val="Emphasis"/>
          <w:rFonts w:ascii="Georgia" w:hAnsi="Georgia"/>
          <w:color w:val="404040"/>
        </w:rPr>
        <w:t>exampleForm</w:t>
      </w:r>
      <w:r>
        <w:rPr>
          <w:rFonts w:ascii="Georgia" w:hAnsi="Georgia"/>
          <w:color w:val="404040"/>
        </w:rPr>
        <w:t>:</w:t>
      </w:r>
    </w:p>
    <w:p w14:paraId="08A7B6AD" w14:textId="77777777" w:rsidR="00B15959" w:rsidRDefault="00B15959" w:rsidP="00B15959">
      <w:pPr>
        <w:numPr>
          <w:ilvl w:val="0"/>
          <w:numId w:val="3"/>
        </w:numPr>
        <w:shd w:val="clear" w:color="auto" w:fill="FCFCFC"/>
        <w:spacing w:before="100" w:beforeAutospacing="1" w:after="100" w:afterAutospacing="1" w:line="360" w:lineRule="atLeast"/>
        <w:ind w:left="360"/>
        <w:rPr>
          <w:rFonts w:ascii="Georgia" w:hAnsi="Georgia"/>
          <w:color w:val="404040"/>
        </w:rPr>
      </w:pPr>
      <w:r>
        <w:rPr>
          <w:rFonts w:ascii="Georgia" w:hAnsi="Georgia"/>
          <w:color w:val="404040"/>
        </w:rPr>
        <w:t>Within the Application Designer's folder, create the following directory structure </w:t>
      </w:r>
      <w:r>
        <w:rPr>
          <w:rStyle w:val="pre"/>
          <w:rFonts w:ascii="Consolas" w:hAnsi="Consolas" w:cs="Courier New"/>
          <w:color w:val="E74C3C"/>
          <w:sz w:val="18"/>
          <w:szCs w:val="18"/>
          <w:bdr w:val="single" w:sz="6" w:space="2" w:color="E1E4E5" w:frame="1"/>
          <w:shd w:val="clear" w:color="auto" w:fill="FFFFFF"/>
        </w:rPr>
        <w:t>app/config/tables/your_table_id/forms/your_table_id/</w:t>
      </w:r>
    </w:p>
    <w:p w14:paraId="2517CE23" w14:textId="77777777" w:rsidR="00B15959" w:rsidRDefault="00B15959" w:rsidP="00B15959">
      <w:pPr>
        <w:numPr>
          <w:ilvl w:val="0"/>
          <w:numId w:val="3"/>
        </w:numPr>
        <w:shd w:val="clear" w:color="auto" w:fill="FCFCFC"/>
        <w:spacing w:before="100" w:beforeAutospacing="1" w:after="100" w:afterAutospacing="1" w:line="360" w:lineRule="atLeast"/>
        <w:ind w:left="360"/>
        <w:rPr>
          <w:rFonts w:ascii="Georgia" w:hAnsi="Georgia"/>
          <w:color w:val="404040"/>
        </w:rPr>
      </w:pPr>
      <w:r>
        <w:rPr>
          <w:rFonts w:ascii="Georgia" w:hAnsi="Georgia"/>
          <w:color w:val="404040"/>
        </w:rPr>
        <w:t>Copy the </w:t>
      </w:r>
      <w:r>
        <w:rPr>
          <w:rStyle w:val="pre"/>
          <w:rFonts w:ascii="Consolas" w:hAnsi="Consolas" w:cs="Courier New"/>
          <w:color w:val="E74C3C"/>
          <w:sz w:val="18"/>
          <w:szCs w:val="18"/>
          <w:bdr w:val="single" w:sz="6" w:space="2" w:color="E1E4E5" w:frame="1"/>
          <w:shd w:val="clear" w:color="auto" w:fill="FFFFFF"/>
        </w:rPr>
        <w:t>exampleForm.xlsx</w:t>
      </w:r>
      <w:r>
        <w:rPr>
          <w:rFonts w:ascii="Georgia" w:hAnsi="Georgia"/>
          <w:color w:val="404040"/>
        </w:rPr>
        <w:t> from </w:t>
      </w:r>
      <w:r>
        <w:rPr>
          <w:rStyle w:val="pre"/>
          <w:rFonts w:ascii="Consolas" w:hAnsi="Consolas" w:cs="Courier New"/>
          <w:color w:val="E74C3C"/>
          <w:sz w:val="18"/>
          <w:szCs w:val="18"/>
          <w:bdr w:val="single" w:sz="6" w:space="2" w:color="E1E4E5" w:frame="1"/>
          <w:shd w:val="clear" w:color="auto" w:fill="FFFFFF"/>
        </w:rPr>
        <w:t>app/config/tables/exampleForm/forms/exampleForm/</w:t>
      </w:r>
      <w:r>
        <w:rPr>
          <w:rFonts w:ascii="Georgia" w:hAnsi="Georgia"/>
          <w:color w:val="404040"/>
        </w:rPr>
        <w:t> into this new directory.</w:t>
      </w:r>
    </w:p>
    <w:p w14:paraId="1D4BCC8A" w14:textId="77777777" w:rsidR="00B15959" w:rsidRDefault="00B15959" w:rsidP="00B15959">
      <w:pPr>
        <w:numPr>
          <w:ilvl w:val="0"/>
          <w:numId w:val="3"/>
        </w:numPr>
        <w:shd w:val="clear" w:color="auto" w:fill="FCFCFC"/>
        <w:spacing w:before="100" w:beforeAutospacing="1" w:after="100" w:afterAutospacing="1" w:line="360" w:lineRule="atLeast"/>
        <w:ind w:left="360"/>
        <w:rPr>
          <w:rFonts w:ascii="Georgia" w:hAnsi="Georgia"/>
          <w:color w:val="404040"/>
        </w:rPr>
      </w:pPr>
      <w:r>
        <w:rPr>
          <w:rFonts w:ascii="Georgia" w:hAnsi="Georgia"/>
          <w:color w:val="404040"/>
        </w:rPr>
        <w:t>Rename the XLSX file to </w:t>
      </w:r>
      <w:r>
        <w:rPr>
          <w:rStyle w:val="pre"/>
          <w:rFonts w:ascii="Consolas" w:hAnsi="Consolas" w:cs="Courier New"/>
          <w:color w:val="E74C3C"/>
          <w:sz w:val="18"/>
          <w:szCs w:val="18"/>
          <w:bdr w:val="single" w:sz="6" w:space="2" w:color="E1E4E5" w:frame="1"/>
          <w:shd w:val="clear" w:color="auto" w:fill="FFFFFF"/>
        </w:rPr>
        <w:t>your_table_id.xlsx</w:t>
      </w:r>
    </w:p>
    <w:p w14:paraId="7FF289F8" w14:textId="77777777" w:rsidR="00B15959" w:rsidRDefault="00B15959" w:rsidP="00B15959">
      <w:pPr>
        <w:numPr>
          <w:ilvl w:val="0"/>
          <w:numId w:val="3"/>
        </w:numPr>
        <w:shd w:val="clear" w:color="auto" w:fill="FCFCFC"/>
        <w:spacing w:before="100" w:beforeAutospacing="1" w:after="100" w:afterAutospacing="1" w:line="360" w:lineRule="atLeast"/>
        <w:ind w:left="360"/>
        <w:rPr>
          <w:rFonts w:ascii="Georgia" w:hAnsi="Georgia"/>
          <w:color w:val="404040"/>
        </w:rPr>
      </w:pPr>
      <w:r>
        <w:rPr>
          <w:rFonts w:ascii="Georgia" w:hAnsi="Georgia"/>
          <w:color w:val="404040"/>
        </w:rPr>
        <w:t>Edit the XLSX file and on the </w:t>
      </w:r>
      <w:r>
        <w:rPr>
          <w:rStyle w:val="Strong"/>
          <w:rFonts w:ascii="Georgia" w:hAnsi="Georgia"/>
          <w:color w:val="404040"/>
        </w:rPr>
        <w:t>settings</w:t>
      </w:r>
      <w:r>
        <w:rPr>
          <w:rFonts w:ascii="Georgia" w:hAnsi="Georgia"/>
          <w:color w:val="404040"/>
        </w:rPr>
        <w:t> worksheet, change the value for </w:t>
      </w:r>
      <w:r>
        <w:rPr>
          <w:rStyle w:val="Emphasis"/>
          <w:rFonts w:ascii="Georgia" w:hAnsi="Georgia"/>
          <w:color w:val="404040"/>
        </w:rPr>
        <w:t>table_id</w:t>
      </w:r>
      <w:r>
        <w:rPr>
          <w:rFonts w:ascii="Georgia" w:hAnsi="Georgia"/>
          <w:color w:val="404040"/>
        </w:rPr>
        <w:t> to </w:t>
      </w:r>
      <w:r>
        <w:rPr>
          <w:rStyle w:val="Emphasis"/>
          <w:rFonts w:ascii="Georgia" w:hAnsi="Georgia"/>
          <w:color w:val="404040"/>
        </w:rPr>
        <w:t>your_table_id</w:t>
      </w:r>
      <w:r>
        <w:rPr>
          <w:rFonts w:ascii="Georgia" w:hAnsi="Georgia"/>
          <w:color w:val="404040"/>
        </w:rPr>
        <w:t>. Then update the display title for the survey and the form version. Save the changes.</w:t>
      </w:r>
    </w:p>
    <w:p w14:paraId="16A3E602" w14:textId="77777777" w:rsidR="00B15959" w:rsidRDefault="00B15959" w:rsidP="00B15959">
      <w:pPr>
        <w:numPr>
          <w:ilvl w:val="0"/>
          <w:numId w:val="3"/>
        </w:numPr>
        <w:shd w:val="clear" w:color="auto" w:fill="FCFCFC"/>
        <w:spacing w:before="100" w:beforeAutospacing="1" w:after="100" w:afterAutospacing="1" w:line="360" w:lineRule="atLeast"/>
        <w:ind w:left="360"/>
        <w:rPr>
          <w:rFonts w:ascii="Georgia" w:hAnsi="Georgia"/>
          <w:color w:val="404040"/>
        </w:rPr>
      </w:pPr>
      <w:r>
        <w:rPr>
          <w:rFonts w:ascii="Georgia" w:hAnsi="Georgia"/>
          <w:color w:val="404040"/>
        </w:rPr>
        <w:t>If you have not already, run </w:t>
      </w:r>
      <w:r>
        <w:rPr>
          <w:rStyle w:val="Strong"/>
          <w:rFonts w:ascii="Georgia" w:hAnsi="Georgia"/>
          <w:color w:val="404040"/>
        </w:rPr>
        <w:t>grunt</w:t>
      </w:r>
      <w:r>
        <w:rPr>
          <w:rFonts w:ascii="Georgia" w:hAnsi="Georgia"/>
          <w:color w:val="404040"/>
        </w:rPr>
        <w:t> to launch the </w:t>
      </w:r>
      <w:r>
        <w:rPr>
          <w:rStyle w:val="Strong"/>
          <w:rFonts w:ascii="Georgia" w:hAnsi="Georgia"/>
          <w:color w:val="404040"/>
        </w:rPr>
        <w:t>Chrome</w:t>
      </w:r>
      <w:r>
        <w:rPr>
          <w:rFonts w:ascii="Georgia" w:hAnsi="Georgia"/>
          <w:color w:val="404040"/>
        </w:rPr>
        <w:t> browser and open the Application Designer home page.</w:t>
      </w:r>
    </w:p>
    <w:p w14:paraId="28BB9865" w14:textId="77777777" w:rsidR="00B15959" w:rsidRDefault="00B15959" w:rsidP="00B15959">
      <w:pPr>
        <w:numPr>
          <w:ilvl w:val="0"/>
          <w:numId w:val="3"/>
        </w:numPr>
        <w:shd w:val="clear" w:color="auto" w:fill="FCFCFC"/>
        <w:spacing w:beforeAutospacing="1" w:after="0" w:afterAutospacing="1" w:line="360" w:lineRule="atLeast"/>
        <w:ind w:left="360"/>
        <w:rPr>
          <w:rFonts w:ascii="Georgia" w:hAnsi="Georgia"/>
          <w:color w:val="404040"/>
        </w:rPr>
      </w:pPr>
      <w:r>
        <w:rPr>
          <w:rFonts w:ascii="Georgia" w:hAnsi="Georgia"/>
          <w:color w:val="404040"/>
        </w:rPr>
        <w:t>Navigate to the </w:t>
      </w:r>
      <w:r>
        <w:rPr>
          <w:rStyle w:val="guilabel"/>
          <w:rFonts w:ascii="Georgia" w:hAnsi="Georgia"/>
          <w:b/>
          <w:bCs/>
          <w:color w:val="404040"/>
          <w:sz w:val="19"/>
          <w:szCs w:val="19"/>
          <w:bdr w:val="single" w:sz="6" w:space="2" w:color="7FBBE3" w:frame="1"/>
          <w:shd w:val="clear" w:color="auto" w:fill="E7F2FA"/>
        </w:rPr>
        <w:t>XLSX Converter</w:t>
      </w:r>
      <w:r>
        <w:rPr>
          <w:rFonts w:ascii="Georgia" w:hAnsi="Georgia"/>
          <w:color w:val="404040"/>
        </w:rPr>
        <w:t> tab, choose this file to convert it. Once converted, choose </w:t>
      </w:r>
      <w:r>
        <w:rPr>
          <w:rStyle w:val="guilabel"/>
          <w:rFonts w:ascii="Georgia" w:hAnsi="Georgia"/>
          <w:b/>
          <w:bCs/>
          <w:color w:val="404040"/>
          <w:sz w:val="19"/>
          <w:szCs w:val="19"/>
          <w:bdr w:val="single" w:sz="6" w:space="2" w:color="7FBBE3" w:frame="1"/>
          <w:shd w:val="clear" w:color="auto" w:fill="E7F2FA"/>
        </w:rPr>
        <w:t>Save to File System</w:t>
      </w:r>
      <w:r>
        <w:rPr>
          <w:rFonts w:ascii="Georgia" w:hAnsi="Georgia"/>
          <w:color w:val="404040"/>
        </w:rPr>
        <w:t> and click </w:t>
      </w:r>
      <w:r>
        <w:rPr>
          <w:rStyle w:val="guilabel"/>
          <w:rFonts w:ascii="Georgia" w:hAnsi="Georgia"/>
          <w:b/>
          <w:bCs/>
          <w:color w:val="404040"/>
          <w:sz w:val="19"/>
          <w:szCs w:val="19"/>
          <w:bdr w:val="single" w:sz="6" w:space="2" w:color="7FBBE3" w:frame="1"/>
          <w:shd w:val="clear" w:color="auto" w:fill="E7F2FA"/>
        </w:rPr>
        <w:t>OK</w:t>
      </w:r>
      <w:r>
        <w:rPr>
          <w:rFonts w:ascii="Georgia" w:hAnsi="Georgia"/>
          <w:color w:val="404040"/>
        </w:rPr>
        <w:t> on the 3 pop-ups that alert you to the saving of 3 files to the file system. The three files that are saved are:</w:t>
      </w:r>
    </w:p>
    <w:p w14:paraId="3FD220F9" w14:textId="77777777" w:rsidR="00B15959" w:rsidRDefault="00B15959" w:rsidP="00B15959">
      <w:pPr>
        <w:numPr>
          <w:ilvl w:val="0"/>
          <w:numId w:val="4"/>
        </w:numPr>
        <w:shd w:val="clear" w:color="auto" w:fill="FCFCFC"/>
        <w:spacing w:before="100" w:beforeAutospacing="1" w:after="100" w:afterAutospacing="1" w:line="360" w:lineRule="atLeast"/>
        <w:ind w:left="360"/>
        <w:rPr>
          <w:rFonts w:ascii="Georgia" w:hAnsi="Georgia"/>
          <w:color w:val="404040"/>
        </w:rPr>
      </w:pPr>
      <w:r>
        <w:rPr>
          <w:rStyle w:val="pre"/>
          <w:rFonts w:ascii="Consolas" w:hAnsi="Consolas" w:cs="Courier New"/>
          <w:color w:val="E74C3C"/>
          <w:sz w:val="18"/>
          <w:szCs w:val="18"/>
          <w:bdr w:val="single" w:sz="6" w:space="2" w:color="E1E4E5" w:frame="1"/>
          <w:shd w:val="clear" w:color="auto" w:fill="FFFFFF"/>
        </w:rPr>
        <w:t>app/config/tables/your_table_id/definition.csv</w:t>
      </w:r>
      <w:r>
        <w:rPr>
          <w:rFonts w:ascii="Georgia" w:hAnsi="Georgia"/>
          <w:color w:val="404040"/>
        </w:rPr>
        <w:t> – defines the user-defined columns in your table</w:t>
      </w:r>
    </w:p>
    <w:p w14:paraId="7B47D8D4" w14:textId="77777777" w:rsidR="00B15959" w:rsidRDefault="00B15959" w:rsidP="00B15959">
      <w:pPr>
        <w:numPr>
          <w:ilvl w:val="0"/>
          <w:numId w:val="4"/>
        </w:numPr>
        <w:shd w:val="clear" w:color="auto" w:fill="FCFCFC"/>
        <w:spacing w:before="100" w:beforeAutospacing="1" w:after="100" w:afterAutospacing="1" w:line="360" w:lineRule="atLeast"/>
        <w:ind w:left="360"/>
        <w:rPr>
          <w:rFonts w:ascii="Georgia" w:hAnsi="Georgia"/>
          <w:color w:val="404040"/>
        </w:rPr>
      </w:pPr>
      <w:r>
        <w:rPr>
          <w:rStyle w:val="pre"/>
          <w:rFonts w:ascii="Consolas" w:hAnsi="Consolas" w:cs="Courier New"/>
          <w:color w:val="E74C3C"/>
          <w:sz w:val="18"/>
          <w:szCs w:val="18"/>
          <w:bdr w:val="single" w:sz="6" w:space="2" w:color="E1E4E5" w:frame="1"/>
          <w:shd w:val="clear" w:color="auto" w:fill="FFFFFF"/>
        </w:rPr>
        <w:t>app/config/tables/your_table_id/properties.csv</w:t>
      </w:r>
      <w:r>
        <w:rPr>
          <w:rFonts w:ascii="Georgia" w:hAnsi="Georgia"/>
          <w:color w:val="404040"/>
        </w:rPr>
        <w:t> – defines the appearance and available detail and list view HTML files for the table</w:t>
      </w:r>
    </w:p>
    <w:p w14:paraId="0E563E32" w14:textId="77777777" w:rsidR="00B15959" w:rsidRDefault="00B15959" w:rsidP="00B15959">
      <w:pPr>
        <w:numPr>
          <w:ilvl w:val="0"/>
          <w:numId w:val="4"/>
        </w:numPr>
        <w:shd w:val="clear" w:color="auto" w:fill="FCFCFC"/>
        <w:spacing w:before="100" w:beforeAutospacing="1" w:after="100" w:afterAutospacing="1" w:line="360" w:lineRule="atLeast"/>
        <w:ind w:left="360"/>
        <w:rPr>
          <w:rFonts w:ascii="Georgia" w:hAnsi="Georgia"/>
          <w:color w:val="404040"/>
        </w:rPr>
      </w:pPr>
      <w:r>
        <w:rPr>
          <w:rStyle w:val="pre"/>
          <w:rFonts w:ascii="Consolas" w:hAnsi="Consolas" w:cs="Courier New"/>
          <w:color w:val="E74C3C"/>
          <w:sz w:val="18"/>
          <w:szCs w:val="18"/>
          <w:bdr w:val="single" w:sz="6" w:space="2" w:color="E1E4E5" w:frame="1"/>
          <w:shd w:val="clear" w:color="auto" w:fill="FFFFFF"/>
        </w:rPr>
        <w:t>app/config/tables/your_table_id/forms/your_table_id/formDef.json</w:t>
      </w:r>
      <w:r>
        <w:rPr>
          <w:rFonts w:ascii="Georgia" w:hAnsi="Georgia"/>
          <w:color w:val="404040"/>
        </w:rPr>
        <w:t> – defines the ODK Survey form defined by the XLSX file</w:t>
      </w:r>
    </w:p>
    <w:p w14:paraId="1D9CBD56" w14:textId="77777777" w:rsidR="00B15959" w:rsidRDefault="00B15959" w:rsidP="00B15959">
      <w:pPr>
        <w:numPr>
          <w:ilvl w:val="0"/>
          <w:numId w:val="5"/>
        </w:numPr>
        <w:shd w:val="clear" w:color="auto" w:fill="FCFCFC"/>
        <w:spacing w:before="100" w:beforeAutospacing="1" w:after="100" w:afterAutospacing="1" w:line="360" w:lineRule="atLeast"/>
        <w:ind w:left="720" w:hanging="360"/>
        <w:rPr>
          <w:rFonts w:ascii="Georgia" w:hAnsi="Georgia"/>
          <w:color w:val="404040"/>
        </w:rPr>
      </w:pPr>
      <w:r>
        <w:rPr>
          <w:rFonts w:ascii="Georgia" w:hAnsi="Georgia"/>
          <w:color w:val="404040"/>
        </w:rPr>
        <w:t>The first two files are written only if the form id matches the table id. That form and the XLSX file define the data table.</w:t>
      </w:r>
    </w:p>
    <w:p w14:paraId="2118566C" w14:textId="77777777" w:rsidR="00B15959" w:rsidRDefault="00B15959" w:rsidP="00B15959">
      <w:pPr>
        <w:numPr>
          <w:ilvl w:val="0"/>
          <w:numId w:val="6"/>
        </w:numPr>
        <w:shd w:val="clear" w:color="auto" w:fill="FCFCFC"/>
        <w:spacing w:before="100" w:beforeAutospacing="1" w:after="100" w:afterAutospacing="1" w:line="360" w:lineRule="atLeast"/>
        <w:ind w:left="360" w:hanging="360"/>
        <w:rPr>
          <w:rFonts w:ascii="Georgia" w:hAnsi="Georgia"/>
          <w:color w:val="404040"/>
        </w:rPr>
      </w:pPr>
      <w:r>
        <w:rPr>
          <w:rFonts w:ascii="Georgia" w:hAnsi="Georgia"/>
          <w:color w:val="404040"/>
        </w:rPr>
        <w:t>Repeat the edit, conversion, and save steps to update the columns in your table and your survey form.</w:t>
      </w:r>
    </w:p>
    <w:p w14:paraId="3DB84055" w14:textId="77777777" w:rsidR="00B15959" w:rsidRDefault="00B15959" w:rsidP="00B15959">
      <w:pPr>
        <w:numPr>
          <w:ilvl w:val="0"/>
          <w:numId w:val="7"/>
        </w:numPr>
        <w:shd w:val="clear" w:color="auto" w:fill="FCFCFC"/>
        <w:spacing w:before="100" w:beforeAutospacing="1" w:after="100" w:afterAutospacing="1" w:line="360" w:lineRule="atLeast"/>
        <w:ind w:left="360" w:hanging="360"/>
        <w:rPr>
          <w:rFonts w:ascii="Georgia" w:hAnsi="Georgia"/>
          <w:color w:val="404040"/>
        </w:rPr>
      </w:pPr>
      <w:r>
        <w:rPr>
          <w:rFonts w:ascii="Georgia" w:hAnsi="Georgia"/>
          <w:color w:val="404040"/>
        </w:rPr>
        <w:t>Connect your device to your computer with a USB cable.</w:t>
      </w:r>
    </w:p>
    <w:p w14:paraId="6088C136" w14:textId="77777777" w:rsidR="00B15959" w:rsidRDefault="00B15959" w:rsidP="00B15959">
      <w:pPr>
        <w:numPr>
          <w:ilvl w:val="0"/>
          <w:numId w:val="8"/>
        </w:numPr>
        <w:shd w:val="clear" w:color="auto" w:fill="FCFCFC"/>
        <w:spacing w:before="100" w:beforeAutospacing="1" w:after="100" w:afterAutospacing="1" w:line="360" w:lineRule="atLeast"/>
        <w:ind w:left="360" w:hanging="360"/>
        <w:rPr>
          <w:rFonts w:ascii="Georgia" w:hAnsi="Georgia"/>
          <w:color w:val="404040"/>
        </w:rPr>
      </w:pPr>
      <w:r>
        <w:rPr>
          <w:rFonts w:ascii="Georgia" w:hAnsi="Georgia"/>
          <w:color w:val="404040"/>
        </w:rPr>
        <w:t>In a separate </w:t>
      </w:r>
      <w:r>
        <w:rPr>
          <w:rStyle w:val="Strong"/>
          <w:rFonts w:ascii="Georgia" w:hAnsi="Georgia"/>
          <w:color w:val="404040"/>
        </w:rPr>
        <w:t>command</w:t>
      </w:r>
      <w:r>
        <w:rPr>
          <w:rFonts w:ascii="Georgia" w:hAnsi="Georgia"/>
          <w:color w:val="404040"/>
        </w:rPr>
        <w:t> window, navigate to the Application Designer directory and type:</w:t>
      </w:r>
    </w:p>
    <w:p w14:paraId="796927A1" w14:textId="77777777" w:rsidR="00B15959" w:rsidRDefault="00B15959" w:rsidP="00B15959">
      <w:pPr>
        <w:pStyle w:val="HTMLPreformatted"/>
        <w:shd w:val="clear" w:color="auto" w:fill="FFFFFF"/>
        <w:rPr>
          <w:rFonts w:ascii="Consolas" w:hAnsi="Consolas"/>
          <w:color w:val="404040"/>
          <w:sz w:val="21"/>
          <w:szCs w:val="21"/>
        </w:rPr>
      </w:pPr>
      <w:r>
        <w:rPr>
          <w:rStyle w:val="gp"/>
          <w:rFonts w:ascii="Consolas" w:hAnsi="Consolas"/>
          <w:color w:val="555555"/>
          <w:sz w:val="21"/>
          <w:szCs w:val="21"/>
        </w:rPr>
        <w:t>$</w:t>
      </w:r>
      <w:r>
        <w:rPr>
          <w:rFonts w:ascii="Consolas" w:hAnsi="Consolas"/>
          <w:color w:val="404040"/>
          <w:sz w:val="21"/>
          <w:szCs w:val="21"/>
        </w:rPr>
        <w:t xml:space="preserve"> grunt adbpush</w:t>
      </w:r>
    </w:p>
    <w:p w14:paraId="522244B9"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to push the contents of the </w:t>
      </w:r>
      <w:r>
        <w:rPr>
          <w:rStyle w:val="pre"/>
          <w:rFonts w:ascii="Consolas" w:hAnsi="Consolas" w:cs="Courier New"/>
          <w:color w:val="E74C3C"/>
          <w:sz w:val="18"/>
          <w:szCs w:val="18"/>
          <w:bdr w:val="single" w:sz="6" w:space="2" w:color="E1E4E5" w:frame="1"/>
          <w:shd w:val="clear" w:color="auto" w:fill="FFFFFF"/>
        </w:rPr>
        <w:t>app/config</w:t>
      </w:r>
      <w:r>
        <w:rPr>
          <w:rFonts w:ascii="Georgia" w:hAnsi="Georgia"/>
          <w:color w:val="404040"/>
        </w:rPr>
        <w:t> directory to your device.</w:t>
      </w:r>
    </w:p>
    <w:p w14:paraId="07B34327" w14:textId="77777777" w:rsidR="00B15959" w:rsidRDefault="00B15959" w:rsidP="00B15959">
      <w:pPr>
        <w:numPr>
          <w:ilvl w:val="0"/>
          <w:numId w:val="9"/>
        </w:numPr>
        <w:shd w:val="clear" w:color="auto" w:fill="FCFCFC"/>
        <w:spacing w:before="100" w:beforeAutospacing="1" w:after="100" w:afterAutospacing="1" w:line="360" w:lineRule="atLeast"/>
        <w:ind w:left="360"/>
        <w:rPr>
          <w:rFonts w:ascii="Georgia" w:hAnsi="Georgia"/>
          <w:color w:val="404040"/>
        </w:rPr>
      </w:pPr>
      <w:r>
        <w:rPr>
          <w:rFonts w:ascii="Georgia" w:hAnsi="Georgia"/>
          <w:color w:val="404040"/>
        </w:rPr>
        <w:lastRenderedPageBreak/>
        <w:t>Start ODK Survey. The form should now be available in ODK Survey.</w:t>
      </w:r>
    </w:p>
    <w:p w14:paraId="4105B1FA" w14:textId="77777777" w:rsidR="00827B92" w:rsidRDefault="00827B92" w:rsidP="003273FC">
      <w:pPr>
        <w:pStyle w:val="Heading2"/>
        <w:shd w:val="clear" w:color="auto" w:fill="FCFCFC"/>
        <w:spacing w:before="0"/>
        <w:rPr>
          <w:rStyle w:val="Hyperlink"/>
          <w:rFonts w:ascii="Georgia" w:eastAsiaTheme="minorHAnsi" w:hAnsi="Georgia" w:cstheme="minorBidi"/>
          <w:color w:val="404040"/>
          <w:sz w:val="22"/>
          <w:szCs w:val="22"/>
        </w:rPr>
      </w:pPr>
    </w:p>
    <w:p w14:paraId="7CF3FB17" w14:textId="593AD4E1" w:rsidR="00CA28B2" w:rsidRDefault="00902B4B" w:rsidP="003273FC">
      <w:pPr>
        <w:pStyle w:val="Heading2"/>
        <w:shd w:val="clear" w:color="auto" w:fill="FCFCFC"/>
        <w:spacing w:before="0"/>
        <w:rPr>
          <w:rStyle w:val="Hyperlink"/>
          <w:rFonts w:ascii="Georgia" w:hAnsi="Georgia"/>
          <w:color w:val="404040"/>
        </w:rPr>
      </w:pPr>
      <w:hyperlink r:id="rId23" w:anchor="id22" w:history="1">
        <w:r w:rsidR="00B15959">
          <w:rPr>
            <w:rStyle w:val="Hyperlink"/>
            <w:rFonts w:ascii="Georgia" w:hAnsi="Georgia"/>
            <w:color w:val="404040"/>
          </w:rPr>
          <w:t>Creating a Simple Survey Form</w:t>
        </w:r>
      </w:hyperlink>
    </w:p>
    <w:p w14:paraId="57A87931" w14:textId="7643478C" w:rsidR="003273FC" w:rsidRDefault="003273FC" w:rsidP="00E7728D"/>
    <w:p w14:paraId="7F7FD5CC" w14:textId="6CB2316B" w:rsidR="004D199D" w:rsidRDefault="004D199D" w:rsidP="004D199D">
      <w:pPr>
        <w:pStyle w:val="NormalWeb"/>
        <w:shd w:val="clear" w:color="auto" w:fill="FCFCFC"/>
        <w:spacing w:before="0" w:beforeAutospacing="0" w:after="360" w:afterAutospacing="0" w:line="360" w:lineRule="atLeast"/>
        <w:rPr>
          <w:ins w:id="48" w:author="Caitlyn Keo" w:date="2018-08-30T09:26:00Z"/>
          <w:rFonts w:ascii="Georgia" w:hAnsi="Georgia"/>
          <w:color w:val="404040"/>
        </w:rPr>
      </w:pPr>
      <w:r>
        <w:rPr>
          <w:rFonts w:ascii="Georgia" w:hAnsi="Georgia"/>
          <w:color w:val="404040"/>
        </w:rPr>
        <w:t>Typing the following in the </w:t>
      </w:r>
      <w:r>
        <w:rPr>
          <w:rStyle w:val="Strong"/>
          <w:rFonts w:ascii="Georgia" w:hAnsi="Georgia"/>
          <w:color w:val="404040"/>
        </w:rPr>
        <w:t>survey</w:t>
      </w:r>
      <w:r>
        <w:rPr>
          <w:rFonts w:ascii="Georgia" w:hAnsi="Georgia"/>
          <w:color w:val="404040"/>
        </w:rPr>
        <w:t> worksheet of a workbook with an appropriate </w:t>
      </w:r>
      <w:r>
        <w:rPr>
          <w:rStyle w:val="Strong"/>
          <w:rFonts w:ascii="Georgia" w:hAnsi="Georgia"/>
          <w:color w:val="404040"/>
        </w:rPr>
        <w:t xml:space="preserve">settings </w:t>
      </w:r>
      <w:r>
        <w:rPr>
          <w:rFonts w:ascii="Georgia" w:hAnsi="Georgia"/>
          <w:color w:val="404040"/>
        </w:rPr>
        <w:t xml:space="preserve">worksheet will result in a simple survey. </w:t>
      </w:r>
      <w:ins w:id="49" w:author="Caroline Krafft" w:date="2018-09-01T14:05:00Z">
        <w:r w:rsidR="00E32410">
          <w:rPr>
            <w:rFonts w:ascii="Georgia" w:hAnsi="Georgia"/>
            <w:color w:val="404040"/>
          </w:rPr>
          <w:t>T</w:t>
        </w:r>
      </w:ins>
      <w:ins w:id="50" w:author="Caitlyn Keo" w:date="2018-08-30T09:25:00Z">
        <w:del w:id="51" w:author="Caroline Krafft" w:date="2018-09-01T14:05:00Z">
          <w:r w:rsidDel="00E32410">
            <w:rPr>
              <w:rFonts w:ascii="Georgia" w:hAnsi="Georgia"/>
              <w:color w:val="404040"/>
            </w:rPr>
            <w:delText>Notice, that t</w:delText>
          </w:r>
        </w:del>
        <w:r>
          <w:rPr>
            <w:rFonts w:ascii="Georgia" w:hAnsi="Georgia"/>
            <w:color w:val="404040"/>
          </w:rPr>
          <w:t xml:space="preserve">his example form uses several </w:t>
        </w:r>
        <w:commentRangeStart w:id="52"/>
        <w:r>
          <w:rPr>
            <w:rFonts w:ascii="Georgia" w:hAnsi="Georgia"/>
            <w:color w:val="404040"/>
          </w:rPr>
          <w:t>optional columns</w:t>
        </w:r>
        <w:commentRangeEnd w:id="52"/>
        <w:r>
          <w:rPr>
            <w:rStyle w:val="CommentReference"/>
            <w:rFonts w:asciiTheme="minorHAnsi" w:eastAsiaTheme="minorHAnsi" w:hAnsiTheme="minorHAnsi" w:cstheme="minorBidi"/>
          </w:rPr>
          <w:commentReference w:id="52"/>
        </w:r>
        <w:r>
          <w:rPr>
            <w:rFonts w:ascii="Georgia" w:hAnsi="Georgia"/>
            <w:color w:val="404040"/>
          </w:rPr>
          <w:t xml:space="preserve"> (</w:t>
        </w:r>
        <w:del w:id="53" w:author="Caroline Krafft" w:date="2018-09-01T14:05:00Z">
          <w:r w:rsidDel="00777791">
            <w:rPr>
              <w:rFonts w:ascii="Georgia" w:hAnsi="Georgia"/>
              <w:color w:val="404040"/>
            </w:rPr>
            <w:delText xml:space="preserve">i.e. </w:delText>
          </w:r>
        </w:del>
        <w:r>
          <w:rPr>
            <w:rFonts w:ascii="Georgia" w:hAnsi="Georgia"/>
            <w:color w:val="404040"/>
          </w:rPr>
          <w:t xml:space="preserve">clause and condition) in addition to the </w:t>
        </w:r>
        <w:commentRangeStart w:id="54"/>
        <w:r>
          <w:rPr>
            <w:rFonts w:ascii="Georgia" w:hAnsi="Georgia"/>
            <w:color w:val="404040"/>
          </w:rPr>
          <w:t xml:space="preserve">required columns. </w:t>
        </w:r>
        <w:commentRangeEnd w:id="54"/>
        <w:r>
          <w:rPr>
            <w:rStyle w:val="CommentReference"/>
            <w:rFonts w:asciiTheme="minorHAnsi" w:eastAsiaTheme="minorHAnsi" w:hAnsiTheme="minorHAnsi" w:cstheme="minorBidi"/>
          </w:rPr>
          <w:commentReference w:id="54"/>
        </w:r>
      </w:ins>
    </w:p>
    <w:p w14:paraId="63A602FE" w14:textId="56A635FE" w:rsidR="004D199D" w:rsidDel="004D199D" w:rsidRDefault="004D199D" w:rsidP="004D199D">
      <w:pPr>
        <w:pStyle w:val="NormalWeb"/>
        <w:shd w:val="clear" w:color="auto" w:fill="FCFCFC"/>
        <w:spacing w:before="0" w:beforeAutospacing="0" w:after="360" w:afterAutospacing="0" w:line="360" w:lineRule="atLeast"/>
        <w:rPr>
          <w:del w:id="55" w:author="Caitlyn Keo" w:date="2018-08-30T09:27:00Z"/>
          <w:rFonts w:ascii="Georgia" w:hAnsi="Georgia"/>
          <w:color w:val="404040"/>
        </w:rPr>
      </w:pPr>
      <w:r>
        <w:rPr>
          <w:rStyle w:val="caption-text"/>
          <w:rFonts w:ascii="Arial" w:hAnsi="Arial" w:cs="Arial"/>
          <w:i/>
          <w:iCs/>
          <w:color w:val="000000"/>
          <w:sz w:val="20"/>
          <w:szCs w:val="20"/>
        </w:rPr>
        <w:t>Creating a Simple Survey Example Form</w:t>
      </w:r>
    </w:p>
    <w:p w14:paraId="0E1CBCB3" w14:textId="77777777" w:rsidR="004D199D" w:rsidRPr="00E7728D" w:rsidRDefault="004D199D" w:rsidP="00E7728D">
      <w:pPr>
        <w:pStyle w:val="NormalWeb"/>
        <w:shd w:val="clear" w:color="auto" w:fill="FCFCFC"/>
        <w:spacing w:before="0" w:beforeAutospacing="0" w:after="360" w:afterAutospacing="0" w:line="360" w:lineRule="atLeast"/>
        <w:rPr>
          <w:ins w:id="56" w:author="Madeline Harter" w:date="2018-08-21T11:59:00Z"/>
          <w:rFonts w:asciiTheme="minorHAnsi" w:eastAsiaTheme="minorHAnsi" w:hAnsiTheme="minorHAnsi" w:cstheme="minorBidi"/>
          <w:sz w:val="22"/>
          <w:szCs w:val="22"/>
        </w:rPr>
      </w:pP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498"/>
        <w:gridCol w:w="2471"/>
        <w:gridCol w:w="1053"/>
        <w:gridCol w:w="1420"/>
        <w:gridCol w:w="3398"/>
      </w:tblGrid>
      <w:tr w:rsidR="00B15959" w14:paraId="5DD7BBC0" w14:textId="77777777" w:rsidTr="00B15959">
        <w:trPr>
          <w:tblHeader/>
        </w:trPr>
        <w:tc>
          <w:tcPr>
            <w:tcW w:w="0" w:type="auto"/>
            <w:gridSpan w:val="5"/>
            <w:tcBorders>
              <w:top w:val="nil"/>
              <w:left w:val="nil"/>
              <w:bottom w:val="nil"/>
              <w:right w:val="nil"/>
            </w:tcBorders>
            <w:noWrap/>
            <w:tcMar>
              <w:top w:w="120" w:type="dxa"/>
              <w:left w:w="240" w:type="dxa"/>
              <w:bottom w:w="120" w:type="dxa"/>
              <w:right w:w="240" w:type="dxa"/>
            </w:tcMar>
            <w:vAlign w:val="center"/>
            <w:hideMark/>
          </w:tcPr>
          <w:p w14:paraId="0C0CB065" w14:textId="2DB6BE10" w:rsidR="00B15959" w:rsidRDefault="00B15959">
            <w:pPr>
              <w:spacing w:after="360"/>
              <w:jc w:val="center"/>
              <w:rPr>
                <w:rFonts w:ascii="Arial" w:hAnsi="Arial" w:cs="Arial"/>
                <w:i/>
                <w:iCs/>
                <w:color w:val="000000"/>
                <w:sz w:val="20"/>
                <w:szCs w:val="20"/>
              </w:rPr>
            </w:pPr>
          </w:p>
        </w:tc>
      </w:tr>
      <w:tr w:rsidR="005B119B" w14:paraId="0AFAFCFB" w14:textId="77777777" w:rsidTr="005B119B">
        <w:trPr>
          <w:trHeight w:val="657"/>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384AA345" w14:textId="77777777" w:rsidR="00B15959" w:rsidRDefault="00B15959">
            <w:pPr>
              <w:spacing w:after="0"/>
              <w:jc w:val="center"/>
              <w:rPr>
                <w:rFonts w:ascii="Calibri" w:hAnsi="Calibri" w:cs="Calibri"/>
                <w:b/>
                <w:bCs/>
                <w:color w:val="000000"/>
              </w:rPr>
            </w:pPr>
            <w:r>
              <w:rPr>
                <w:rFonts w:ascii="Calibri" w:hAnsi="Calibri" w:cs="Calibri"/>
                <w:b/>
                <w:bCs/>
                <w:color w:val="000000"/>
              </w:rPr>
              <w:t>clause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226664D6" w14:textId="0C413F8D" w:rsidR="00B15959" w:rsidRDefault="00B15959">
            <w:pPr>
              <w:jc w:val="center"/>
              <w:rPr>
                <w:rFonts w:ascii="Calibri" w:hAnsi="Calibri" w:cs="Calibri"/>
                <w:b/>
                <w:bCs/>
                <w:color w:val="000000"/>
              </w:rPr>
            </w:pPr>
            <w:del w:id="57" w:author="Caitlyn Keo" w:date="2018-08-30T09:21:00Z">
              <w:r w:rsidDel="005B119B">
                <w:rPr>
                  <w:rFonts w:ascii="Calibri" w:hAnsi="Calibri" w:cs="Calibri"/>
                  <w:b/>
                  <w:bCs/>
                  <w:color w:val="000000"/>
                </w:rPr>
                <w:delText>C</w:delText>
              </w:r>
            </w:del>
            <w:ins w:id="58" w:author="Caitlyn Keo" w:date="2018-08-30T09:21:00Z">
              <w:r w:rsidR="005B119B">
                <w:rPr>
                  <w:rFonts w:ascii="Calibri" w:hAnsi="Calibri" w:cs="Calibri"/>
                  <w:b/>
                  <w:bCs/>
                  <w:color w:val="000000"/>
                </w:rPr>
                <w:t>c</w:t>
              </w:r>
            </w:ins>
            <w:r>
              <w:rPr>
                <w:rFonts w:ascii="Calibri" w:hAnsi="Calibri" w:cs="Calibri"/>
                <w:b/>
                <w:bCs/>
                <w:color w:val="000000"/>
              </w:rPr>
              <w:t>ondition</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D372641" w14:textId="77777777" w:rsidR="00B15959" w:rsidRDefault="00B15959">
            <w:pPr>
              <w:jc w:val="center"/>
              <w:rPr>
                <w:rFonts w:ascii="Calibri" w:hAnsi="Calibri" w:cs="Calibri"/>
                <w:b/>
                <w:bCs/>
                <w:color w:val="000000"/>
              </w:rPr>
            </w:pPr>
            <w:r>
              <w:rPr>
                <w:rFonts w:ascii="Calibri" w:hAnsi="Calibri" w:cs="Calibri"/>
                <w:b/>
                <w:bCs/>
                <w:color w:val="000000"/>
              </w:rPr>
              <w:t>type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7C37483" w14:textId="77777777" w:rsidR="00B15959" w:rsidRDefault="00B15959">
            <w:pPr>
              <w:jc w:val="center"/>
              <w:rPr>
                <w:rFonts w:ascii="Calibri" w:hAnsi="Calibri" w:cs="Calibri"/>
                <w:b/>
                <w:bCs/>
                <w:color w:val="000000"/>
              </w:rPr>
            </w:pPr>
            <w:r>
              <w:rPr>
                <w:rFonts w:ascii="Calibri" w:hAnsi="Calibri" w:cs="Calibri"/>
                <w:b/>
                <w:bCs/>
                <w:color w:val="000000"/>
              </w:rPr>
              <w:t>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0059AAD2" w14:textId="77777777" w:rsidR="00B15959" w:rsidRDefault="00B15959">
            <w:pPr>
              <w:jc w:val="center"/>
              <w:rPr>
                <w:rFonts w:ascii="Calibri" w:hAnsi="Calibri" w:cs="Calibri"/>
                <w:b/>
                <w:bCs/>
                <w:color w:val="000000"/>
              </w:rPr>
            </w:pPr>
            <w:r>
              <w:rPr>
                <w:rFonts w:ascii="Calibri" w:hAnsi="Calibri" w:cs="Calibri"/>
                <w:b/>
                <w:bCs/>
                <w:color w:val="000000"/>
              </w:rPr>
              <w:t>display.prompt.text</w:t>
            </w:r>
          </w:p>
        </w:tc>
      </w:tr>
      <w:tr w:rsidR="005B119B" w14:paraId="165CADAB"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9C7CF9F"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174F5F2"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F0C24BF" w14:textId="77777777" w:rsidR="00B15959" w:rsidRDefault="00B15959">
            <w:pPr>
              <w:rPr>
                <w:rFonts w:ascii="Calibri" w:hAnsi="Calibri" w:cs="Calibri"/>
              </w:rPr>
            </w:pPr>
            <w:r>
              <w:rPr>
                <w:rFonts w:ascii="Calibri" w:hAnsi="Calibri" w:cs="Calibri"/>
              </w:rPr>
              <w:t>integer</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FEA9970" w14:textId="77777777" w:rsidR="00B15959" w:rsidRDefault="00B15959">
            <w:pPr>
              <w:rPr>
                <w:rFonts w:ascii="Calibri" w:hAnsi="Calibri" w:cs="Calibri"/>
              </w:rPr>
            </w:pPr>
            <w:r>
              <w:rPr>
                <w:rFonts w:ascii="Calibri" w:hAnsi="Calibri" w:cs="Calibri"/>
              </w:rPr>
              <w:t>person_age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60D46AA" w14:textId="77777777" w:rsidR="00B15959" w:rsidRDefault="00B15959">
            <w:pPr>
              <w:rPr>
                <w:rFonts w:ascii="Calibri" w:hAnsi="Calibri" w:cs="Calibri"/>
              </w:rPr>
            </w:pPr>
            <w:r>
              <w:rPr>
                <w:rFonts w:ascii="Calibri" w:hAnsi="Calibri" w:cs="Calibri"/>
              </w:rPr>
              <w:t>How old are you?</w:t>
            </w:r>
          </w:p>
        </w:tc>
      </w:tr>
      <w:tr w:rsidR="005B119B" w14:paraId="5867E74E"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C7F3EA7" w14:textId="77777777" w:rsidR="00B15959" w:rsidRDefault="00B15959">
            <w:pPr>
              <w:rPr>
                <w:rFonts w:ascii="Calibri" w:hAnsi="Calibri" w:cs="Calibri"/>
              </w:rPr>
            </w:pPr>
            <w:r>
              <w:rPr>
                <w:rFonts w:ascii="Calibri" w:hAnsi="Calibri" w:cs="Calibri"/>
              </w:rPr>
              <w:t>if</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8937C16" w14:textId="77777777" w:rsidR="00B15959" w:rsidRDefault="00B15959">
            <w:pPr>
              <w:rPr>
                <w:rFonts w:ascii="Calibri" w:hAnsi="Calibri" w:cs="Calibri"/>
              </w:rPr>
            </w:pPr>
            <w:r>
              <w:rPr>
                <w:rFonts w:ascii="Calibri" w:hAnsi="Calibri" w:cs="Calibri"/>
              </w:rPr>
              <w:t>data('person_age') &gt;= 18</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D0C35BB"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8760354"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26A706D" w14:textId="77777777" w:rsidR="00B15959" w:rsidRDefault="00B15959">
            <w:pPr>
              <w:rPr>
                <w:rFonts w:ascii="Calibri" w:hAnsi="Calibri" w:cs="Calibri"/>
              </w:rPr>
            </w:pPr>
            <w:r>
              <w:rPr>
                <w:rFonts w:ascii="Calibri" w:hAnsi="Calibri" w:cs="Calibri"/>
              </w:rPr>
              <w:t> </w:t>
            </w:r>
          </w:p>
        </w:tc>
      </w:tr>
      <w:tr w:rsidR="005B119B" w14:paraId="0435AA7B"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5216FC8" w14:textId="77777777" w:rsidR="00B15959" w:rsidRDefault="00B15959">
            <w:pPr>
              <w:rPr>
                <w:rFonts w:ascii="Calibri" w:hAnsi="Calibri" w:cs="Calibri"/>
              </w:rPr>
            </w:pPr>
            <w:r>
              <w:rPr>
                <w:rFonts w:ascii="Calibri" w:hAnsi="Calibri" w:cs="Calibri"/>
              </w:rPr>
              <w:t>begin screen</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ECA1A56"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A60FE13"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6001EE0"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DAD80DD" w14:textId="77777777" w:rsidR="00B15959" w:rsidRDefault="00B15959">
            <w:pPr>
              <w:rPr>
                <w:rFonts w:ascii="Calibri" w:hAnsi="Calibri" w:cs="Calibri"/>
              </w:rPr>
            </w:pPr>
            <w:r>
              <w:rPr>
                <w:rFonts w:ascii="Calibri" w:hAnsi="Calibri" w:cs="Calibri"/>
              </w:rPr>
              <w:t> </w:t>
            </w:r>
          </w:p>
        </w:tc>
      </w:tr>
      <w:tr w:rsidR="005B119B" w14:paraId="4E246E12"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9D9DE78"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6385465"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4A0A8660" w14:textId="77777777" w:rsidR="00B15959" w:rsidRDefault="00B15959">
            <w:pPr>
              <w:rPr>
                <w:rFonts w:ascii="Calibri" w:hAnsi="Calibri" w:cs="Calibri"/>
              </w:rPr>
            </w:pPr>
            <w:r>
              <w:rPr>
                <w:rFonts w:ascii="Calibri" w:hAnsi="Calibri" w:cs="Calibri"/>
              </w:rPr>
              <w:t>text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0D1E8FE" w14:textId="77777777" w:rsidR="00B15959" w:rsidRDefault="00B15959">
            <w:pPr>
              <w:rPr>
                <w:rFonts w:ascii="Calibri" w:hAnsi="Calibri" w:cs="Calibri"/>
              </w:rPr>
            </w:pPr>
            <w:r>
              <w:rPr>
                <w:rFonts w:ascii="Calibri" w:hAnsi="Calibri" w:cs="Calibri"/>
              </w:rPr>
              <w:t>pizza_type</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FE42320" w14:textId="77777777" w:rsidR="00B15959" w:rsidRDefault="00B15959">
            <w:pPr>
              <w:rPr>
                <w:rFonts w:ascii="Calibri" w:hAnsi="Calibri" w:cs="Calibri"/>
              </w:rPr>
            </w:pPr>
            <w:r>
              <w:rPr>
                <w:rFonts w:ascii="Calibri" w:hAnsi="Calibri" w:cs="Calibri"/>
              </w:rPr>
              <w:t>What is your favorite kind of pizza?</w:t>
            </w:r>
          </w:p>
        </w:tc>
      </w:tr>
      <w:tr w:rsidR="005B119B" w14:paraId="3260242A"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69F9482"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311359E"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642A194" w14:textId="77777777" w:rsidR="00B15959" w:rsidRDefault="00B15959">
            <w:pPr>
              <w:rPr>
                <w:rFonts w:ascii="Calibri" w:hAnsi="Calibri" w:cs="Calibri"/>
              </w:rPr>
            </w:pPr>
            <w:r>
              <w:rPr>
                <w:rFonts w:ascii="Calibri" w:hAnsi="Calibri" w:cs="Calibri"/>
              </w:rPr>
              <w:t>integer</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53D6091" w14:textId="77777777" w:rsidR="00B15959" w:rsidRDefault="00B15959">
            <w:pPr>
              <w:rPr>
                <w:rFonts w:ascii="Calibri" w:hAnsi="Calibri" w:cs="Calibri"/>
              </w:rPr>
            </w:pPr>
            <w:r>
              <w:rPr>
                <w:rFonts w:ascii="Calibri" w:hAnsi="Calibri" w:cs="Calibri"/>
              </w:rPr>
              <w:t>num_slices</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EAE5E2F" w14:textId="77777777" w:rsidR="00B15959" w:rsidRDefault="00B15959">
            <w:pPr>
              <w:rPr>
                <w:rFonts w:ascii="Calibri" w:hAnsi="Calibri" w:cs="Calibri"/>
              </w:rPr>
            </w:pPr>
            <w:r>
              <w:rPr>
                <w:rFonts w:ascii="Calibri" w:hAnsi="Calibri" w:cs="Calibri"/>
              </w:rPr>
              <w:t>How many slices would you like?</w:t>
            </w:r>
          </w:p>
        </w:tc>
      </w:tr>
      <w:tr w:rsidR="005B119B" w14:paraId="49F52D26"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D583919" w14:textId="77777777" w:rsidR="00B15959" w:rsidRDefault="00B15959">
            <w:pPr>
              <w:rPr>
                <w:rFonts w:ascii="Calibri" w:hAnsi="Calibri" w:cs="Calibri"/>
              </w:rPr>
            </w:pPr>
            <w:r>
              <w:rPr>
                <w:rFonts w:ascii="Calibri" w:hAnsi="Calibri" w:cs="Calibri"/>
              </w:rPr>
              <w:t>end screen</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C9345C1"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8E7D681"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11CE116"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BF3FB1C" w14:textId="77777777" w:rsidR="00B15959" w:rsidRDefault="00B15959">
            <w:pPr>
              <w:rPr>
                <w:rFonts w:ascii="Calibri" w:hAnsi="Calibri" w:cs="Calibri"/>
              </w:rPr>
            </w:pPr>
            <w:r>
              <w:rPr>
                <w:rFonts w:ascii="Calibri" w:hAnsi="Calibri" w:cs="Calibri"/>
              </w:rPr>
              <w:t> </w:t>
            </w:r>
          </w:p>
        </w:tc>
      </w:tr>
      <w:tr w:rsidR="005B119B" w14:paraId="3F485EF7"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DD1EBAF" w14:textId="77777777" w:rsidR="00B15959" w:rsidRDefault="00B15959">
            <w:pPr>
              <w:rPr>
                <w:rFonts w:ascii="Calibri" w:hAnsi="Calibri" w:cs="Calibri"/>
              </w:rPr>
            </w:pPr>
            <w:r>
              <w:rPr>
                <w:rFonts w:ascii="Calibri" w:hAnsi="Calibri" w:cs="Calibri"/>
              </w:rPr>
              <w:t>else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94B9375"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364C526"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BEC0DE3"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9DD7116" w14:textId="77777777" w:rsidR="00B15959" w:rsidRDefault="00B15959">
            <w:pPr>
              <w:rPr>
                <w:rFonts w:ascii="Calibri" w:hAnsi="Calibri" w:cs="Calibri"/>
              </w:rPr>
            </w:pPr>
            <w:r>
              <w:rPr>
                <w:rFonts w:ascii="Calibri" w:hAnsi="Calibri" w:cs="Calibri"/>
              </w:rPr>
              <w:t> </w:t>
            </w:r>
          </w:p>
        </w:tc>
      </w:tr>
      <w:tr w:rsidR="005B119B" w14:paraId="56942A05"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66FFAE0"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0F858B7"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2702930" w14:textId="77777777" w:rsidR="00B15959" w:rsidRDefault="00B15959">
            <w:pPr>
              <w:rPr>
                <w:rFonts w:ascii="Calibri" w:hAnsi="Calibri" w:cs="Calibri"/>
              </w:rPr>
            </w:pPr>
            <w:r>
              <w:rPr>
                <w:rFonts w:ascii="Calibri" w:hAnsi="Calibri" w:cs="Calibri"/>
              </w:rPr>
              <w:t>note</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3E905EE"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D956017" w14:textId="77777777" w:rsidR="00B15959" w:rsidRDefault="00B15959">
            <w:pPr>
              <w:rPr>
                <w:rFonts w:ascii="Calibri" w:hAnsi="Calibri" w:cs="Calibri"/>
              </w:rPr>
            </w:pPr>
            <w:r>
              <w:rPr>
                <w:rFonts w:ascii="Calibri" w:hAnsi="Calibri" w:cs="Calibri"/>
              </w:rPr>
              <w:t>You are too young to be eating pizza</w:t>
            </w:r>
          </w:p>
        </w:tc>
      </w:tr>
      <w:tr w:rsidR="005B119B" w14:paraId="60D434B9" w14:textId="77777777" w:rsidTr="00B15959">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0D1CEF97" w14:textId="77777777" w:rsidR="00B15959" w:rsidRDefault="00B15959">
            <w:pPr>
              <w:rPr>
                <w:rFonts w:ascii="Calibri" w:hAnsi="Calibri" w:cs="Calibri"/>
              </w:rPr>
            </w:pPr>
            <w:r>
              <w:rPr>
                <w:rFonts w:ascii="Calibri" w:hAnsi="Calibri" w:cs="Calibri"/>
              </w:rPr>
              <w:lastRenderedPageBreak/>
              <w:t>end if</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2A202B4E"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2F2A12B3"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C1C1BD0"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5D640301" w14:textId="77777777" w:rsidR="00B15959" w:rsidRDefault="00B15959">
            <w:pPr>
              <w:rPr>
                <w:rFonts w:ascii="Calibri" w:hAnsi="Calibri" w:cs="Calibri"/>
              </w:rPr>
            </w:pPr>
            <w:r>
              <w:rPr>
                <w:rFonts w:ascii="Calibri" w:hAnsi="Calibri" w:cs="Calibri"/>
              </w:rPr>
              <w:t> </w:t>
            </w:r>
          </w:p>
        </w:tc>
      </w:tr>
    </w:tbl>
    <w:p w14:paraId="4A1D6EDC" w14:textId="77777777" w:rsidR="00B5207A" w:rsidRDefault="00B5207A" w:rsidP="00B15959">
      <w:pPr>
        <w:pStyle w:val="NormalWeb"/>
        <w:shd w:val="clear" w:color="auto" w:fill="FCFCFC"/>
        <w:spacing w:before="0" w:beforeAutospacing="0" w:after="360" w:afterAutospacing="0" w:line="360" w:lineRule="atLeast"/>
        <w:rPr>
          <w:ins w:id="59" w:author="Caitlyn Keo" w:date="2018-08-30T09:52:00Z"/>
          <w:rFonts w:ascii="Georgia" w:hAnsi="Georgia"/>
          <w:color w:val="404040"/>
        </w:rPr>
      </w:pPr>
    </w:p>
    <w:commentRangeStart w:id="60"/>
    <w:p w14:paraId="35D6A8EC" w14:textId="4D1B51AE" w:rsidR="00B5207A" w:rsidRDefault="00B5207A" w:rsidP="00B5207A">
      <w:pPr>
        <w:pStyle w:val="Heading2"/>
        <w:shd w:val="clear" w:color="auto" w:fill="FCFCFC"/>
        <w:spacing w:before="0" w:after="240"/>
        <w:rPr>
          <w:ins w:id="61" w:author="Caitlyn Keo" w:date="2018-08-30T09:54:00Z"/>
          <w:rFonts w:ascii="Georgia" w:hAnsi="Georgia"/>
          <w:color w:val="404040"/>
        </w:rPr>
      </w:pPr>
      <w:ins w:id="62" w:author="Caitlyn Keo" w:date="2018-08-30T09:54:00Z">
        <w:r>
          <w:rPr>
            <w:rStyle w:val="Hyperlink"/>
            <w:rFonts w:ascii="Georgia" w:hAnsi="Georgia"/>
            <w:color w:val="404040"/>
          </w:rPr>
          <w:fldChar w:fldCharType="begin"/>
        </w:r>
        <w:r>
          <w:rPr>
            <w:rStyle w:val="Hyperlink"/>
            <w:rFonts w:ascii="Georgia" w:hAnsi="Georgia"/>
            <w:color w:val="404040"/>
          </w:rPr>
          <w:instrText xml:space="preserve"> HYPERLINK "https://docs.opendatakit.org/odk2/xlsx-converter-using/" \l "id24" </w:instrText>
        </w:r>
        <w:r>
          <w:rPr>
            <w:rStyle w:val="Hyperlink"/>
            <w:rFonts w:ascii="Georgia" w:hAnsi="Georgia"/>
            <w:color w:val="404040"/>
          </w:rPr>
          <w:fldChar w:fldCharType="separate"/>
        </w:r>
        <w:r>
          <w:rPr>
            <w:rStyle w:val="Hyperlink"/>
            <w:rFonts w:ascii="Georgia" w:hAnsi="Georgia"/>
            <w:color w:val="404040"/>
          </w:rPr>
          <w:t>Skip</w:t>
        </w:r>
        <w:r>
          <w:rPr>
            <w:rStyle w:val="Hyperlink"/>
            <w:rFonts w:ascii="Georgia" w:hAnsi="Georgia"/>
            <w:color w:val="404040"/>
          </w:rPr>
          <w:fldChar w:fldCharType="end"/>
        </w:r>
        <w:r w:rsidR="00B3555E">
          <w:rPr>
            <w:rStyle w:val="Hyperlink"/>
            <w:rFonts w:ascii="Georgia" w:hAnsi="Georgia"/>
            <w:color w:val="404040"/>
          </w:rPr>
          <w:t xml:space="preserve"> P</w:t>
        </w:r>
        <w:r>
          <w:rPr>
            <w:rStyle w:val="Hyperlink"/>
            <w:rFonts w:ascii="Georgia" w:hAnsi="Georgia"/>
            <w:color w:val="404040"/>
          </w:rPr>
          <w:t>atterns</w:t>
        </w:r>
        <w:commentRangeEnd w:id="60"/>
        <w:r>
          <w:rPr>
            <w:rStyle w:val="CommentReference"/>
            <w:rFonts w:asciiTheme="minorHAnsi" w:eastAsiaTheme="minorHAnsi" w:hAnsiTheme="minorHAnsi" w:cstheme="minorBidi"/>
            <w:color w:val="auto"/>
          </w:rPr>
          <w:commentReference w:id="60"/>
        </w:r>
      </w:ins>
      <w:ins w:id="63" w:author="Caitlyn Keo" w:date="2018-08-31T13:33:00Z">
        <w:r w:rsidR="00B84FCD" w:rsidRPr="00B84FCD">
          <w:t xml:space="preserve"> </w:t>
        </w:r>
      </w:ins>
      <w:ins w:id="64" w:author="Caroline Krafft" w:date="2018-09-01T14:06:00Z">
        <w:r w:rsidR="00F60040">
          <w:rPr>
            <w:rStyle w:val="Hyperlink"/>
            <w:rFonts w:ascii="Georgia" w:hAnsi="Georgia"/>
            <w:color w:val="404040"/>
          </w:rPr>
          <w:t>U</w:t>
        </w:r>
      </w:ins>
      <w:ins w:id="65" w:author="Caitlyn Keo" w:date="2018-08-31T13:33:00Z">
        <w:del w:id="66" w:author="Caroline Krafft" w:date="2018-09-01T14:06:00Z">
          <w:r w:rsidR="00B84FCD" w:rsidRPr="00B84FCD" w:rsidDel="00F60040">
            <w:rPr>
              <w:rStyle w:val="Hyperlink"/>
              <w:rFonts w:ascii="Georgia" w:hAnsi="Georgia"/>
              <w:color w:val="404040"/>
            </w:rPr>
            <w:delText>u</w:delText>
          </w:r>
        </w:del>
        <w:r w:rsidR="00B84FCD" w:rsidRPr="00B84FCD">
          <w:rPr>
            <w:rStyle w:val="Hyperlink"/>
            <w:rFonts w:ascii="Georgia" w:hAnsi="Georgia"/>
            <w:color w:val="404040"/>
          </w:rPr>
          <w:t>sing Conditional Statements</w:t>
        </w:r>
      </w:ins>
    </w:p>
    <w:p w14:paraId="47F7849C" w14:textId="78394F6F" w:rsidR="00B15959" w:rsidRPr="00E7728D" w:rsidRDefault="00F03D7B" w:rsidP="00E7728D">
      <w:pPr>
        <w:spacing w:after="240"/>
        <w:rPr>
          <w:rFonts w:ascii="Georgia" w:hAnsi="Georgia"/>
          <w:color w:val="404040"/>
          <w:sz w:val="24"/>
          <w:szCs w:val="24"/>
        </w:rPr>
      </w:pPr>
      <w:ins w:id="67" w:author="Caitlyn Keo" w:date="2018-08-30T10:00:00Z">
        <w:del w:id="68" w:author="Caroline Krafft" w:date="2018-09-01T14:09:00Z">
          <w:r w:rsidRPr="00E7728D" w:rsidDel="008E0E0E">
            <w:rPr>
              <w:rFonts w:ascii="Georgia" w:hAnsi="Georgia"/>
              <w:sz w:val="24"/>
              <w:szCs w:val="24"/>
            </w:rPr>
            <w:delText>Skip patterns use t</w:delText>
          </w:r>
        </w:del>
      </w:ins>
      <w:ins w:id="69" w:author="Caroline Krafft" w:date="2018-09-01T14:09:00Z">
        <w:r w:rsidR="008E0E0E">
          <w:rPr>
            <w:rFonts w:ascii="Georgia" w:hAnsi="Georgia"/>
            <w:sz w:val="24"/>
            <w:szCs w:val="24"/>
          </w:rPr>
          <w:t>T</w:t>
        </w:r>
      </w:ins>
      <w:ins w:id="70" w:author="Caitlyn Keo" w:date="2018-08-30T10:00:00Z">
        <w:r w:rsidRPr="00E7728D">
          <w:rPr>
            <w:rFonts w:ascii="Georgia" w:hAnsi="Georgia"/>
            <w:sz w:val="24"/>
            <w:szCs w:val="24"/>
          </w:rPr>
          <w:t xml:space="preserve">he clause and condition columns </w:t>
        </w:r>
        <w:del w:id="71" w:author="Caroline Krafft" w:date="2018-09-01T14:06:00Z">
          <w:r w:rsidRPr="00E7728D" w:rsidDel="00547D2F">
            <w:rPr>
              <w:rFonts w:ascii="Georgia" w:hAnsi="Georgia"/>
              <w:sz w:val="24"/>
              <w:szCs w:val="24"/>
            </w:rPr>
            <w:delText xml:space="preserve">and they </w:delText>
          </w:r>
        </w:del>
      </w:ins>
      <w:ins w:id="72" w:author="Caitlyn Keo" w:date="2018-08-30T09:54:00Z">
        <w:del w:id="73" w:author="Caroline Krafft" w:date="2018-09-01T14:06:00Z">
          <w:r w:rsidR="00B5207A" w:rsidRPr="00E7728D" w:rsidDel="00547D2F">
            <w:rPr>
              <w:rFonts w:ascii="Georgia" w:hAnsi="Georgia"/>
              <w:sz w:val="24"/>
              <w:szCs w:val="24"/>
            </w:rPr>
            <w:delText xml:space="preserve">are used </w:delText>
          </w:r>
        </w:del>
        <w:del w:id="74" w:author="Caroline Krafft" w:date="2018-09-01T14:10:00Z">
          <w:r w:rsidR="00B5207A" w:rsidRPr="00E7728D" w:rsidDel="008E0E0E">
            <w:rPr>
              <w:rFonts w:ascii="Georgia" w:hAnsi="Georgia"/>
              <w:sz w:val="24"/>
              <w:szCs w:val="24"/>
            </w:rPr>
            <w:delText>to</w:delText>
          </w:r>
        </w:del>
      </w:ins>
      <w:ins w:id="75" w:author="Caroline Krafft" w:date="2018-09-01T14:10:00Z">
        <w:r w:rsidR="008E0E0E">
          <w:rPr>
            <w:rFonts w:ascii="Georgia" w:hAnsi="Georgia"/>
            <w:sz w:val="24"/>
            <w:szCs w:val="24"/>
          </w:rPr>
          <w:t>can create skip patterns in the survey. They can</w:t>
        </w:r>
      </w:ins>
      <w:ins w:id="76" w:author="Caitlyn Keo" w:date="2018-08-30T09:54:00Z">
        <w:r w:rsidR="00B5207A" w:rsidRPr="00E7728D">
          <w:rPr>
            <w:rFonts w:ascii="Georgia" w:hAnsi="Georgia"/>
            <w:sz w:val="24"/>
            <w:szCs w:val="24"/>
          </w:rPr>
          <w:t xml:space="preserve"> direct </w:t>
        </w:r>
      </w:ins>
      <w:ins w:id="77" w:author="Caitlyn Keo" w:date="2018-08-31T10:02:00Z">
        <w:r w:rsidR="009D3A58">
          <w:rPr>
            <w:rFonts w:ascii="Georgia" w:hAnsi="Georgia"/>
            <w:sz w:val="24"/>
            <w:szCs w:val="24"/>
          </w:rPr>
          <w:t>users</w:t>
        </w:r>
      </w:ins>
      <w:ins w:id="78" w:author="Caitlyn Keo" w:date="2018-08-30T09:54:00Z">
        <w:r w:rsidR="00B5207A" w:rsidRPr="00E7728D">
          <w:rPr>
            <w:rFonts w:ascii="Georgia" w:hAnsi="Georgia"/>
            <w:sz w:val="24"/>
            <w:szCs w:val="24"/>
          </w:rPr>
          <w:t xml:space="preserve"> to certain sections or questions </w:t>
        </w:r>
        <w:del w:id="79" w:author="Caroline Krafft" w:date="2018-09-01T14:08:00Z">
          <w:r w:rsidR="00B5207A" w:rsidRPr="00E7728D" w:rsidDel="00C91A8E">
            <w:rPr>
              <w:rFonts w:ascii="Georgia" w:hAnsi="Georgia"/>
              <w:sz w:val="24"/>
              <w:szCs w:val="24"/>
            </w:rPr>
            <w:delText>of</w:delText>
          </w:r>
        </w:del>
      </w:ins>
      <w:ins w:id="80" w:author="Caroline Krafft" w:date="2018-09-01T14:08:00Z">
        <w:r w:rsidR="00C91A8E">
          <w:rPr>
            <w:rFonts w:ascii="Georgia" w:hAnsi="Georgia"/>
            <w:sz w:val="24"/>
            <w:szCs w:val="24"/>
          </w:rPr>
          <w:t>in</w:t>
        </w:r>
      </w:ins>
      <w:ins w:id="81" w:author="Caitlyn Keo" w:date="2018-08-30T09:54:00Z">
        <w:r w:rsidR="00B5207A" w:rsidRPr="00E7728D">
          <w:rPr>
            <w:rFonts w:ascii="Georgia" w:hAnsi="Georgia"/>
            <w:sz w:val="24"/>
            <w:szCs w:val="24"/>
          </w:rPr>
          <w:t xml:space="preserve"> the survey, depending </w:t>
        </w:r>
        <w:del w:id="82" w:author="Caroline Krafft" w:date="2018-09-01T14:07:00Z">
          <w:r w:rsidR="00B5207A" w:rsidRPr="00E7728D" w:rsidDel="0073783F">
            <w:rPr>
              <w:rFonts w:ascii="Georgia" w:hAnsi="Georgia"/>
              <w:sz w:val="24"/>
              <w:szCs w:val="24"/>
            </w:rPr>
            <w:delText>on what</w:delText>
          </w:r>
        </w:del>
      </w:ins>
      <w:ins w:id="83" w:author="Caroline Krafft" w:date="2018-09-01T14:08:00Z">
        <w:r w:rsidR="000C7A72">
          <w:rPr>
            <w:rFonts w:ascii="Georgia" w:hAnsi="Georgia"/>
            <w:sz w:val="24"/>
            <w:szCs w:val="24"/>
          </w:rPr>
          <w:t>on preceding</w:t>
        </w:r>
      </w:ins>
      <w:ins w:id="84" w:author="Caitlyn Keo" w:date="2018-08-30T09:54:00Z">
        <w:r w:rsidR="00B5207A" w:rsidRPr="00E7728D">
          <w:rPr>
            <w:rFonts w:ascii="Georgia" w:hAnsi="Georgia"/>
            <w:sz w:val="24"/>
            <w:szCs w:val="24"/>
          </w:rPr>
          <w:t xml:space="preserve"> </w:t>
        </w:r>
        <w:del w:id="85" w:author="Caroline Krafft" w:date="2018-09-01T14:07:00Z">
          <w:r w:rsidR="00B5207A" w:rsidRPr="00E7728D" w:rsidDel="00003D8B">
            <w:rPr>
              <w:rFonts w:ascii="Georgia" w:hAnsi="Georgia"/>
              <w:sz w:val="24"/>
              <w:szCs w:val="24"/>
            </w:rPr>
            <w:delText>response</w:delText>
          </w:r>
        </w:del>
      </w:ins>
      <w:ins w:id="86" w:author="Caitlyn Keo" w:date="2018-08-30T10:00:00Z">
        <w:del w:id="87" w:author="Caroline Krafft" w:date="2018-09-01T14:07:00Z">
          <w:r w:rsidRPr="00E7728D" w:rsidDel="00003D8B">
            <w:rPr>
              <w:rFonts w:ascii="Georgia" w:hAnsi="Georgia"/>
              <w:sz w:val="24"/>
              <w:szCs w:val="24"/>
            </w:rPr>
            <w:delText>s</w:delText>
          </w:r>
        </w:del>
      </w:ins>
      <w:ins w:id="88" w:author="Caroline Krafft" w:date="2018-09-01T14:07:00Z">
        <w:r w:rsidR="00003D8B">
          <w:rPr>
            <w:rFonts w:ascii="Georgia" w:hAnsi="Georgia"/>
            <w:sz w:val="24"/>
            <w:szCs w:val="24"/>
          </w:rPr>
          <w:t>data</w:t>
        </w:r>
      </w:ins>
      <w:ins w:id="89" w:author="Caitlyn Keo" w:date="2018-08-30T09:54:00Z">
        <w:del w:id="90" w:author="Caroline Krafft" w:date="2018-09-01T14:08:00Z">
          <w:r w:rsidR="00B5207A" w:rsidRPr="00E7728D" w:rsidDel="000C7A72">
            <w:rPr>
              <w:rFonts w:ascii="Georgia" w:hAnsi="Georgia"/>
              <w:sz w:val="24"/>
              <w:szCs w:val="24"/>
            </w:rPr>
            <w:delText xml:space="preserve"> </w:delText>
          </w:r>
        </w:del>
        <w:del w:id="91" w:author="Caroline Krafft" w:date="2018-09-01T14:07:00Z">
          <w:r w:rsidR="00B5207A" w:rsidRPr="00E7728D" w:rsidDel="0073783F">
            <w:rPr>
              <w:rFonts w:ascii="Georgia" w:hAnsi="Georgia"/>
              <w:sz w:val="24"/>
              <w:szCs w:val="24"/>
            </w:rPr>
            <w:delText>they give</w:delText>
          </w:r>
        </w:del>
      </w:ins>
      <w:ins w:id="92" w:author="Caitlyn Keo" w:date="2018-08-30T09:55:00Z">
        <w:r w:rsidR="00B5207A" w:rsidRPr="00E7728D">
          <w:rPr>
            <w:rFonts w:ascii="Georgia" w:hAnsi="Georgia"/>
            <w:sz w:val="24"/>
            <w:szCs w:val="24"/>
          </w:rPr>
          <w:t>.</w:t>
        </w:r>
      </w:ins>
      <w:ins w:id="93" w:author="Caitlyn Keo" w:date="2018-08-30T09:54:00Z">
        <w:r w:rsidRPr="00E7728D">
          <w:rPr>
            <w:rFonts w:ascii="Georgia" w:hAnsi="Georgia"/>
            <w:sz w:val="24"/>
            <w:szCs w:val="24"/>
          </w:rPr>
          <w:t xml:space="preserve"> </w:t>
        </w:r>
      </w:ins>
      <w:ins w:id="94" w:author="Caitlyn Keo" w:date="2018-08-30T09:55:00Z">
        <w:r w:rsidR="00B5207A" w:rsidRPr="00E7728D">
          <w:rPr>
            <w:rFonts w:ascii="Georgia" w:hAnsi="Georgia"/>
            <w:sz w:val="24"/>
            <w:szCs w:val="24"/>
          </w:rPr>
          <w:t xml:space="preserve">In the </w:t>
        </w:r>
        <w:r w:rsidR="00B5207A" w:rsidRPr="00E7728D">
          <w:rPr>
            <w:rStyle w:val="caption-text"/>
            <w:rFonts w:ascii="Georgia" w:hAnsi="Georgia" w:cs="Arial"/>
            <w:i/>
            <w:iCs/>
            <w:color w:val="000000"/>
            <w:sz w:val="24"/>
            <w:szCs w:val="24"/>
          </w:rPr>
          <w:t xml:space="preserve">Simple Survey Example Form </w:t>
        </w:r>
        <w:r w:rsidR="00B5207A" w:rsidRPr="00E7728D">
          <w:rPr>
            <w:rStyle w:val="caption-text"/>
            <w:rFonts w:ascii="Georgia" w:hAnsi="Georgia" w:cs="Arial"/>
            <w:iCs/>
            <w:color w:val="000000"/>
            <w:sz w:val="24"/>
            <w:szCs w:val="24"/>
          </w:rPr>
          <w:t>above</w:t>
        </w:r>
        <w:del w:id="95" w:author="Caroline Krafft" w:date="2018-09-01T14:07:00Z">
          <w:r w:rsidR="00B5207A" w:rsidRPr="00E7728D" w:rsidDel="00FE52AD">
            <w:rPr>
              <w:rStyle w:val="caption-text"/>
              <w:rFonts w:ascii="Georgia" w:hAnsi="Georgia" w:cs="Arial"/>
              <w:iCs/>
              <w:color w:val="000000"/>
              <w:sz w:val="24"/>
              <w:szCs w:val="24"/>
            </w:rPr>
            <w:delText xml:space="preserve">, </w:delText>
          </w:r>
        </w:del>
      </w:ins>
      <w:ins w:id="96" w:author="Caitlyn Keo" w:date="2018-08-30T09:59:00Z">
        <w:del w:id="97" w:author="Caroline Krafft" w:date="2018-09-01T14:07:00Z">
          <w:r w:rsidR="00B5207A" w:rsidRPr="00E7728D" w:rsidDel="00FE52AD">
            <w:rPr>
              <w:rStyle w:val="caption-text"/>
              <w:rFonts w:ascii="Georgia" w:hAnsi="Georgia" w:cs="Arial"/>
              <w:iCs/>
              <w:color w:val="000000"/>
              <w:sz w:val="24"/>
              <w:szCs w:val="24"/>
            </w:rPr>
            <w:delText>only individuals who are 18 years old, or older, are asked about their favorite pizza.</w:delText>
          </w:r>
        </w:del>
      </w:ins>
      <w:ins w:id="98" w:author="Caitlyn Keo" w:date="2018-08-30T10:00:00Z">
        <w:del w:id="99" w:author="Caroline Krafft" w:date="2018-09-01T14:07:00Z">
          <w:r w:rsidRPr="00E7728D" w:rsidDel="00FE52AD">
            <w:rPr>
              <w:rStyle w:val="caption-text"/>
              <w:rFonts w:ascii="Georgia" w:hAnsi="Georgia" w:cs="Arial"/>
              <w:iCs/>
              <w:color w:val="000000"/>
              <w:sz w:val="24"/>
              <w:szCs w:val="24"/>
            </w:rPr>
            <w:delText xml:space="preserve"> To begin</w:delText>
          </w:r>
        </w:del>
        <w:r w:rsidRPr="00E7728D">
          <w:rPr>
            <w:rStyle w:val="caption-text"/>
            <w:rFonts w:ascii="Georgia" w:hAnsi="Georgia" w:cs="Arial"/>
            <w:iCs/>
            <w:color w:val="000000"/>
            <w:sz w:val="24"/>
            <w:szCs w:val="24"/>
          </w:rPr>
          <w:t xml:space="preserve">, </w:t>
        </w:r>
      </w:ins>
      <w:del w:id="100" w:author="Caitlyn Keo" w:date="2018-08-30T12:14:00Z">
        <w:r w:rsidR="00B15959" w:rsidRPr="00E7728D" w:rsidDel="007A691F">
          <w:rPr>
            <w:rFonts w:ascii="Georgia" w:hAnsi="Georgia"/>
            <w:color w:val="404040"/>
            <w:sz w:val="24"/>
            <w:szCs w:val="24"/>
          </w:rPr>
          <w:delText>The</w:delText>
        </w:r>
      </w:del>
      <w:ins w:id="101" w:author="Caitlyn Keo" w:date="2018-08-30T12:14:00Z">
        <w:r w:rsidR="007A691F" w:rsidRPr="00E7728D">
          <w:rPr>
            <w:rFonts w:ascii="Georgia" w:hAnsi="Georgia"/>
            <w:color w:val="404040"/>
            <w:sz w:val="24"/>
            <w:szCs w:val="24"/>
          </w:rPr>
          <w:t>the</w:t>
        </w:r>
      </w:ins>
      <w:r w:rsidR="00B15959" w:rsidRPr="00E7728D">
        <w:rPr>
          <w:rFonts w:ascii="Georgia" w:hAnsi="Georgia"/>
          <w:color w:val="404040"/>
          <w:sz w:val="24"/>
          <w:szCs w:val="24"/>
        </w:rPr>
        <w:t xml:space="preserve"> first row contains an empty clause and an empty condition column. Therefore,</w:t>
      </w:r>
      <w:r>
        <w:rPr>
          <w:rFonts w:ascii="Georgia" w:hAnsi="Georgia"/>
          <w:color w:val="404040"/>
          <w:sz w:val="24"/>
          <w:szCs w:val="24"/>
        </w:rPr>
        <w:t xml:space="preserve"> t</w:t>
      </w:r>
      <w:r w:rsidR="00B15959" w:rsidRPr="00E7728D">
        <w:rPr>
          <w:rFonts w:ascii="Georgia" w:hAnsi="Georgia"/>
          <w:color w:val="404040"/>
          <w:sz w:val="24"/>
          <w:szCs w:val="24"/>
        </w:rPr>
        <w:t>he </w:t>
      </w:r>
      <w:r w:rsidR="00B15959" w:rsidRPr="00E7728D">
        <w:rPr>
          <w:rStyle w:val="th"/>
          <w:rFonts w:ascii="Calibri" w:hAnsi="Calibri" w:cs="Calibri"/>
          <w:b/>
          <w:bCs/>
          <w:color w:val="404040"/>
          <w:sz w:val="24"/>
          <w:szCs w:val="24"/>
        </w:rPr>
        <w:t>display.prompt.text</w:t>
      </w:r>
      <w:r w:rsidR="00B15959" w:rsidRPr="00E7728D">
        <w:rPr>
          <w:rFonts w:ascii="Georgia" w:hAnsi="Georgia"/>
          <w:color w:val="404040"/>
          <w:sz w:val="24"/>
          <w:szCs w:val="24"/>
        </w:rPr>
        <w:t xml:space="preserve"> will </w:t>
      </w:r>
      <w:ins w:id="102" w:author="Caroline Krafft" w:date="2018-09-01T14:11:00Z">
        <w:r w:rsidR="000D6CF0">
          <w:rPr>
            <w:rFonts w:ascii="Georgia" w:hAnsi="Georgia"/>
            <w:color w:val="404040"/>
            <w:sz w:val="24"/>
            <w:szCs w:val="24"/>
          </w:rPr>
          <w:t xml:space="preserve">always </w:t>
        </w:r>
      </w:ins>
      <w:r w:rsidR="00B15959" w:rsidRPr="00E7728D">
        <w:rPr>
          <w:rFonts w:ascii="Georgia" w:hAnsi="Georgia"/>
          <w:color w:val="404040"/>
          <w:sz w:val="24"/>
          <w:szCs w:val="24"/>
        </w:rPr>
        <w:t>be shown on the screen, and the resulting </w:t>
      </w:r>
      <w:r w:rsidR="00B15959" w:rsidRPr="00E7728D">
        <w:rPr>
          <w:rStyle w:val="tc"/>
          <w:rFonts w:ascii="Georgia" w:hAnsi="Georgia" w:cs="Calibri"/>
          <w:color w:val="404040"/>
          <w:sz w:val="24"/>
          <w:szCs w:val="24"/>
        </w:rPr>
        <w:t>integer</w:t>
      </w:r>
      <w:r w:rsidR="00B15959" w:rsidRPr="00E7728D">
        <w:rPr>
          <w:rFonts w:ascii="Georgia" w:hAnsi="Georgia"/>
          <w:color w:val="404040"/>
          <w:sz w:val="24"/>
          <w:szCs w:val="24"/>
        </w:rPr>
        <w:t> answer will be stored in the variable </w:t>
      </w:r>
      <w:r w:rsidR="00B15959" w:rsidRPr="00E7728D">
        <w:rPr>
          <w:rStyle w:val="tc"/>
          <w:rFonts w:ascii="Calibri" w:hAnsi="Calibri" w:cs="Calibri"/>
          <w:color w:val="404040"/>
          <w:sz w:val="24"/>
          <w:szCs w:val="24"/>
        </w:rPr>
        <w:t>person_age</w:t>
      </w:r>
      <w:r w:rsidR="00B15959" w:rsidRPr="00E7728D">
        <w:rPr>
          <w:rFonts w:ascii="Georgia" w:hAnsi="Georgia"/>
          <w:color w:val="404040"/>
          <w:sz w:val="24"/>
          <w:szCs w:val="24"/>
        </w:rPr>
        <w:t>.</w:t>
      </w:r>
    </w:p>
    <w:p w14:paraId="7DA7219F" w14:textId="0788D10D"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On the next line there is an </w:t>
      </w:r>
      <w:r>
        <w:rPr>
          <w:rStyle w:val="tc"/>
          <w:rFonts w:ascii="Calibri" w:hAnsi="Calibri" w:cs="Calibri"/>
          <w:color w:val="404040"/>
        </w:rPr>
        <w:t>if</w:t>
      </w:r>
      <w:r>
        <w:rPr>
          <w:rFonts w:ascii="Georgia" w:hAnsi="Georgia"/>
          <w:color w:val="404040"/>
        </w:rPr>
        <w:t> in the </w:t>
      </w:r>
      <w:r>
        <w:rPr>
          <w:rStyle w:val="th"/>
          <w:rFonts w:ascii="Calibri" w:hAnsi="Calibri" w:cs="Calibri"/>
          <w:b/>
          <w:bCs/>
          <w:color w:val="404040"/>
        </w:rPr>
        <w:t>clause</w:t>
      </w:r>
      <w:r>
        <w:rPr>
          <w:rFonts w:ascii="Georgia" w:hAnsi="Georgia"/>
          <w:color w:val="404040"/>
        </w:rPr>
        <w:t> column and </w:t>
      </w:r>
      <w:r>
        <w:rPr>
          <w:rStyle w:val="tc"/>
          <w:rFonts w:ascii="Calibri" w:hAnsi="Calibri" w:cs="Calibri"/>
          <w:color w:val="404040"/>
        </w:rPr>
        <w:t>data('person_age') &gt;= 18</w:t>
      </w:r>
      <w:r>
        <w:rPr>
          <w:rFonts w:ascii="Georgia" w:hAnsi="Georgia"/>
          <w:color w:val="404040"/>
        </w:rPr>
        <w:t> in the condition column. If the answer stored in the variable </w:t>
      </w:r>
      <w:r>
        <w:rPr>
          <w:rStyle w:val="tc"/>
          <w:rFonts w:ascii="Calibri" w:hAnsi="Calibri" w:cs="Calibri"/>
          <w:color w:val="404040"/>
        </w:rPr>
        <w:t>person_age</w:t>
      </w:r>
      <w:r>
        <w:rPr>
          <w:rFonts w:ascii="Georgia" w:hAnsi="Georgia"/>
          <w:color w:val="404040"/>
        </w:rPr>
        <w:t> is greater than or equal to 18, the following commands should be done until either an </w:t>
      </w:r>
      <w:r>
        <w:rPr>
          <w:rStyle w:val="tc"/>
          <w:rFonts w:ascii="Calibri" w:hAnsi="Calibri" w:cs="Calibri"/>
          <w:color w:val="404040"/>
        </w:rPr>
        <w:t>else</w:t>
      </w:r>
      <w:r>
        <w:rPr>
          <w:rFonts w:ascii="Georgia" w:hAnsi="Georgia"/>
          <w:color w:val="404040"/>
        </w:rPr>
        <w:t> or an </w:t>
      </w:r>
      <w:r>
        <w:rPr>
          <w:rStyle w:val="tc"/>
          <w:rFonts w:ascii="Calibri" w:hAnsi="Calibri" w:cs="Calibri"/>
          <w:color w:val="404040"/>
        </w:rPr>
        <w:t>end if</w:t>
      </w:r>
      <w:r>
        <w:rPr>
          <w:rFonts w:ascii="Georgia" w:hAnsi="Georgia"/>
          <w:color w:val="404040"/>
        </w:rPr>
        <w:t> </w:t>
      </w:r>
      <w:del w:id="103" w:author="Caroline Krafft" w:date="2018-09-01T14:13:00Z">
        <w:r w:rsidRPr="00E012D4" w:rsidDel="00D32011">
          <w:rPr>
            <w:rStyle w:val="th"/>
            <w:rFonts w:ascii="Calibri" w:hAnsi="Calibri" w:cs="Calibri"/>
            <w:b/>
            <w:bCs/>
            <w:rPrChange w:id="104" w:author="Caroline Krafft" w:date="2018-09-01T14:15:00Z">
              <w:rPr>
                <w:rFonts w:ascii="Georgia" w:hAnsi="Georgia"/>
                <w:color w:val="404040"/>
              </w:rPr>
            </w:rPrChange>
          </w:rPr>
          <w:delText xml:space="preserve">tag </w:delText>
        </w:r>
      </w:del>
      <w:ins w:id="105" w:author="Caroline Krafft" w:date="2018-09-01T14:13:00Z">
        <w:r w:rsidR="00D32011" w:rsidRPr="00E012D4">
          <w:rPr>
            <w:rStyle w:val="th"/>
            <w:rFonts w:ascii="Calibri" w:hAnsi="Calibri" w:cs="Calibri"/>
            <w:b/>
            <w:bCs/>
            <w:rPrChange w:id="106" w:author="Caroline Krafft" w:date="2018-09-01T14:15:00Z">
              <w:rPr>
                <w:rFonts w:ascii="Georgia" w:hAnsi="Georgia"/>
                <w:color w:val="404040"/>
              </w:rPr>
            </w:rPrChange>
          </w:rPr>
          <w:t>c</w:t>
        </w:r>
        <w:r w:rsidR="00D32011" w:rsidRPr="00E012D4">
          <w:rPr>
            <w:rStyle w:val="th"/>
            <w:rFonts w:ascii="Calibri" w:hAnsi="Calibri" w:cs="Calibri"/>
            <w:b/>
            <w:bCs/>
            <w:color w:val="404040"/>
            <w:rPrChange w:id="107" w:author="Caroline Krafft" w:date="2018-09-01T14:15:00Z">
              <w:rPr>
                <w:rFonts w:ascii="Georgia" w:hAnsi="Georgia"/>
                <w:color w:val="404040"/>
              </w:rPr>
            </w:rPrChange>
          </w:rPr>
          <w:t>lause</w:t>
        </w:r>
        <w:r w:rsidR="00D32011" w:rsidRPr="00E012D4">
          <w:rPr>
            <w:rStyle w:val="th"/>
            <w:rFonts w:ascii="Calibri" w:hAnsi="Calibri" w:cs="Calibri"/>
            <w:b/>
            <w:bCs/>
            <w:rPrChange w:id="108" w:author="Caroline Krafft" w:date="2018-09-01T14:15:00Z">
              <w:rPr>
                <w:rFonts w:ascii="Georgia" w:hAnsi="Georgia"/>
                <w:color w:val="404040"/>
              </w:rPr>
            </w:rPrChange>
          </w:rPr>
          <w:t xml:space="preserve"> </w:t>
        </w:r>
      </w:ins>
      <w:r>
        <w:rPr>
          <w:rFonts w:ascii="Georgia" w:hAnsi="Georgia"/>
          <w:color w:val="404040"/>
        </w:rPr>
        <w:t xml:space="preserve">is reached. Notice the other </w:t>
      </w:r>
      <w:del w:id="109" w:author="Caroline Krafft" w:date="2018-09-01T14:11:00Z">
        <w:r w:rsidDel="00125A2E">
          <w:rPr>
            <w:rFonts w:ascii="Georgia" w:hAnsi="Georgia"/>
            <w:color w:val="404040"/>
          </w:rPr>
          <w:delText xml:space="preserve">three </w:delText>
        </w:r>
      </w:del>
      <w:r>
        <w:rPr>
          <w:rFonts w:ascii="Georgia" w:hAnsi="Georgia"/>
          <w:color w:val="404040"/>
        </w:rPr>
        <w:t>columns are left blank.</w:t>
      </w:r>
    </w:p>
    <w:p w14:paraId="0FC1BF82" w14:textId="7C153936"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In the next row, there is a </w:t>
      </w:r>
      <w:r>
        <w:rPr>
          <w:rStyle w:val="tc"/>
          <w:rFonts w:ascii="Calibri" w:hAnsi="Calibri" w:cs="Calibri"/>
          <w:color w:val="404040"/>
        </w:rPr>
        <w:t>begin screen</w:t>
      </w:r>
      <w:del w:id="110" w:author="Caroline Krafft" w:date="2018-09-01T14:14:00Z">
        <w:r w:rsidDel="00367C27">
          <w:rPr>
            <w:rFonts w:ascii="Georgia" w:hAnsi="Georgia"/>
            <w:color w:val="404040"/>
          </w:rPr>
          <w:delText> tag</w:delText>
        </w:r>
      </w:del>
      <w:r>
        <w:rPr>
          <w:rFonts w:ascii="Georgia" w:hAnsi="Georgia"/>
          <w:color w:val="404040"/>
        </w:rPr>
        <w:t xml:space="preserve"> in the </w:t>
      </w:r>
      <w:r>
        <w:rPr>
          <w:rStyle w:val="th"/>
          <w:rFonts w:ascii="Calibri" w:hAnsi="Calibri" w:cs="Calibri"/>
          <w:b/>
          <w:bCs/>
          <w:color w:val="404040"/>
        </w:rPr>
        <w:t>clause</w:t>
      </w:r>
      <w:r>
        <w:rPr>
          <w:rFonts w:ascii="Georgia" w:hAnsi="Georgia"/>
          <w:color w:val="404040"/>
        </w:rPr>
        <w:t> column. The remaining four columns are left blank. Until an </w:t>
      </w:r>
      <w:r>
        <w:rPr>
          <w:rStyle w:val="tc"/>
          <w:rFonts w:ascii="Calibri" w:hAnsi="Calibri" w:cs="Calibri"/>
          <w:color w:val="404040"/>
        </w:rPr>
        <w:t>end screen</w:t>
      </w:r>
      <w:del w:id="111" w:author="Caroline Krafft" w:date="2018-09-01T14:14:00Z">
        <w:r w:rsidDel="006204EF">
          <w:rPr>
            <w:rFonts w:ascii="Georgia" w:hAnsi="Georgia"/>
            <w:color w:val="404040"/>
          </w:rPr>
          <w:delText> tag</w:delText>
        </w:r>
      </w:del>
      <w:r>
        <w:rPr>
          <w:rFonts w:ascii="Georgia" w:hAnsi="Georgia"/>
          <w:color w:val="404040"/>
        </w:rPr>
        <w:t xml:space="preserve"> is reached in the </w:t>
      </w:r>
      <w:r>
        <w:rPr>
          <w:rStyle w:val="th"/>
          <w:rFonts w:ascii="Calibri" w:hAnsi="Calibri" w:cs="Calibri"/>
          <w:b/>
          <w:bCs/>
          <w:color w:val="404040"/>
        </w:rPr>
        <w:t>clause</w:t>
      </w:r>
      <w:r>
        <w:rPr>
          <w:rFonts w:ascii="Georgia" w:hAnsi="Georgia"/>
          <w:color w:val="404040"/>
        </w:rPr>
        <w:t> column, all the following questions will be displayed on one screen. In this case, the user will be asked to input their favorite type of pizza and how many slices they would like on the same page, assuming they are 18 or older.</w:t>
      </w:r>
    </w:p>
    <w:p w14:paraId="16DCA3B0" w14:textId="4D40E22B" w:rsidR="00B15959" w:rsidRDefault="00B15959" w:rsidP="00B15959">
      <w:pPr>
        <w:pStyle w:val="NormalWeb"/>
        <w:shd w:val="clear" w:color="auto" w:fill="FCFCFC"/>
        <w:spacing w:before="0" w:beforeAutospacing="0" w:after="360" w:afterAutospacing="0" w:line="360" w:lineRule="atLeast"/>
        <w:rPr>
          <w:ins w:id="112" w:author="Caitlyn Keo" w:date="2018-08-31T14:44:00Z"/>
          <w:rFonts w:ascii="Georgia" w:hAnsi="Georgia"/>
          <w:color w:val="404040"/>
        </w:rPr>
      </w:pPr>
      <w:r>
        <w:rPr>
          <w:rFonts w:ascii="Georgia" w:hAnsi="Georgia"/>
          <w:color w:val="404040"/>
        </w:rPr>
        <w:t>In the next row, there is an </w:t>
      </w:r>
      <w:r>
        <w:rPr>
          <w:rStyle w:val="tc"/>
          <w:rFonts w:ascii="Calibri" w:hAnsi="Calibri" w:cs="Calibri"/>
          <w:color w:val="404040"/>
        </w:rPr>
        <w:t>else</w:t>
      </w:r>
      <w:r>
        <w:rPr>
          <w:rFonts w:ascii="Georgia" w:hAnsi="Georgia"/>
          <w:color w:val="404040"/>
        </w:rPr>
        <w:t> </w:t>
      </w:r>
      <w:ins w:id="113" w:author="Caroline Krafft" w:date="2018-09-01T14:15:00Z">
        <w:r w:rsidR="00A64E4B" w:rsidRPr="000158DA">
          <w:rPr>
            <w:rStyle w:val="th"/>
            <w:rFonts w:ascii="Calibri" w:hAnsi="Calibri" w:cs="Calibri"/>
            <w:bCs/>
            <w:rPrChange w:id="114" w:author="Caroline Krafft" w:date="2018-09-01T14:16:00Z">
              <w:rPr>
                <w:rFonts w:ascii="Georgia" w:hAnsi="Georgia"/>
                <w:color w:val="404040"/>
              </w:rPr>
            </w:rPrChange>
          </w:rPr>
          <w:t>clause</w:t>
        </w:r>
      </w:ins>
      <w:del w:id="115" w:author="Caroline Krafft" w:date="2018-09-01T14:15:00Z">
        <w:r w:rsidDel="00A64E4B">
          <w:rPr>
            <w:rFonts w:ascii="Georgia" w:hAnsi="Georgia"/>
            <w:color w:val="404040"/>
          </w:rPr>
          <w:delText>tag</w:delText>
        </w:r>
      </w:del>
      <w:r>
        <w:rPr>
          <w:rFonts w:ascii="Georgia" w:hAnsi="Georgia"/>
          <w:color w:val="404040"/>
        </w:rPr>
        <w:t>. Until </w:t>
      </w:r>
      <w:r>
        <w:rPr>
          <w:rStyle w:val="tc"/>
          <w:rFonts w:ascii="Calibri" w:hAnsi="Calibri" w:cs="Calibri"/>
          <w:color w:val="404040"/>
        </w:rPr>
        <w:t>end if</w:t>
      </w:r>
      <w:r>
        <w:rPr>
          <w:rFonts w:ascii="Georgia" w:hAnsi="Georgia"/>
          <w:color w:val="404040"/>
        </w:rPr>
        <w:t> is reached, anyone who did not satisfy the requirement for the </w:t>
      </w:r>
      <w:r>
        <w:rPr>
          <w:rStyle w:val="tc"/>
          <w:rFonts w:ascii="Calibri" w:hAnsi="Calibri" w:cs="Calibri"/>
          <w:color w:val="404040"/>
        </w:rPr>
        <w:t>if</w:t>
      </w:r>
      <w:del w:id="116" w:author="Caroline Krafft" w:date="2018-09-01T14:16:00Z">
        <w:r w:rsidDel="00211EE2">
          <w:rPr>
            <w:rFonts w:ascii="Georgia" w:hAnsi="Georgia"/>
            <w:color w:val="404040"/>
          </w:rPr>
          <w:delText> </w:delText>
        </w:r>
        <w:r w:rsidDel="007B4BEC">
          <w:rPr>
            <w:rFonts w:ascii="Georgia" w:hAnsi="Georgia"/>
            <w:color w:val="404040"/>
          </w:rPr>
          <w:delText>tag</w:delText>
        </w:r>
      </w:del>
      <w:r>
        <w:rPr>
          <w:rFonts w:ascii="Georgia" w:hAnsi="Georgia"/>
          <w:color w:val="404040"/>
        </w:rPr>
        <w:t xml:space="preserve"> </w:t>
      </w:r>
      <w:ins w:id="117" w:author="Caroline Krafft" w:date="2018-09-01T14:16:00Z">
        <w:r w:rsidR="00211EE2" w:rsidRPr="00211EE2">
          <w:rPr>
            <w:rStyle w:val="th"/>
            <w:rFonts w:ascii="Calibri" w:hAnsi="Calibri" w:cs="Calibri"/>
            <w:bCs/>
            <w:rPrChange w:id="118" w:author="Caroline Krafft" w:date="2018-09-01T14:16:00Z">
              <w:rPr>
                <w:rFonts w:ascii="Georgia" w:hAnsi="Georgia"/>
                <w:color w:val="404040"/>
              </w:rPr>
            </w:rPrChange>
          </w:rPr>
          <w:t xml:space="preserve">condition </w:t>
        </w:r>
      </w:ins>
      <w:r>
        <w:rPr>
          <w:rFonts w:ascii="Georgia" w:hAnsi="Georgia"/>
          <w:color w:val="404040"/>
        </w:rPr>
        <w:t>will be asked the following questions. In this case, a </w:t>
      </w:r>
      <w:r>
        <w:rPr>
          <w:rStyle w:val="tc"/>
          <w:rFonts w:ascii="Calibri" w:hAnsi="Calibri" w:cs="Calibri"/>
          <w:color w:val="404040"/>
        </w:rPr>
        <w:t>note</w:t>
      </w:r>
      <w:r>
        <w:rPr>
          <w:rFonts w:ascii="Georgia" w:hAnsi="Georgia"/>
          <w:color w:val="404040"/>
        </w:rPr>
        <w:t> to the user that they are too young to be eating pizza will be displayed.</w:t>
      </w:r>
    </w:p>
    <w:p w14:paraId="3E255DBC" w14:textId="77777777" w:rsidR="004C3F4B" w:rsidRDefault="004C3F4B" w:rsidP="004C3F4B">
      <w:pPr>
        <w:pStyle w:val="NormalWeb"/>
        <w:shd w:val="clear" w:color="auto" w:fill="FCFCFC"/>
        <w:spacing w:before="0" w:beforeAutospacing="0" w:after="360" w:afterAutospacing="0" w:line="360" w:lineRule="atLeast"/>
        <w:rPr>
          <w:ins w:id="119" w:author="Caitlyn Keo" w:date="2018-08-31T14:44:00Z"/>
          <w:rFonts w:ascii="Georgia" w:hAnsi="Georgia"/>
          <w:color w:val="404040"/>
        </w:rPr>
      </w:pPr>
    </w:p>
    <w:p w14:paraId="3A89DAC0" w14:textId="77777777" w:rsidR="004C3F4B" w:rsidRDefault="004C3F4B" w:rsidP="004C3F4B">
      <w:pPr>
        <w:pStyle w:val="first"/>
        <w:shd w:val="clear" w:color="auto" w:fill="6AB0DE"/>
        <w:spacing w:before="0" w:beforeAutospacing="0" w:after="180" w:afterAutospacing="0"/>
        <w:ind w:left="-180" w:right="-180"/>
        <w:rPr>
          <w:ins w:id="120" w:author="Caitlyn Keo" w:date="2018-08-31T14:44:00Z"/>
          <w:rFonts w:ascii="inherit" w:hAnsi="inherit"/>
          <w:b/>
          <w:bCs/>
          <w:color w:val="FFFFFF"/>
        </w:rPr>
      </w:pPr>
      <w:ins w:id="121" w:author="Caitlyn Keo" w:date="2018-08-31T14:44:00Z">
        <w:r>
          <w:rPr>
            <w:rFonts w:ascii="inherit" w:hAnsi="inherit"/>
            <w:b/>
            <w:bCs/>
            <w:color w:val="FFFFFF"/>
          </w:rPr>
          <w:t>Note</w:t>
        </w:r>
      </w:ins>
    </w:p>
    <w:p w14:paraId="5599CF57" w14:textId="3FC0B09E" w:rsidR="004C3F4B" w:rsidRDefault="004C3F4B" w:rsidP="004C3F4B">
      <w:pPr>
        <w:pStyle w:val="NormalWeb"/>
        <w:shd w:val="clear" w:color="auto" w:fill="EDEDED" w:themeFill="accent3" w:themeFillTint="33"/>
        <w:spacing w:before="0" w:beforeAutospacing="0" w:after="360" w:afterAutospacing="0" w:line="360" w:lineRule="atLeast"/>
        <w:rPr>
          <w:rFonts w:ascii="Georgia" w:hAnsi="Georgia"/>
          <w:color w:val="404040"/>
        </w:rPr>
      </w:pPr>
      <w:ins w:id="122" w:author="Caitlyn Keo" w:date="2018-08-31T14:44:00Z">
        <w:r>
          <w:rPr>
            <w:rFonts w:ascii="Georgia" w:hAnsi="Georgia"/>
            <w:color w:val="404040"/>
          </w:rPr>
          <w:t xml:space="preserve">See the built in </w:t>
        </w:r>
        <w:commentRangeStart w:id="123"/>
        <w:r>
          <w:rPr>
            <w:rFonts w:ascii="Georgia" w:hAnsi="Georgia"/>
            <w:color w:val="404040"/>
          </w:rPr>
          <w:t>Formula Functions</w:t>
        </w:r>
        <w:commentRangeEnd w:id="123"/>
        <w:r>
          <w:rPr>
            <w:rStyle w:val="CommentReference"/>
            <w:rFonts w:asciiTheme="minorHAnsi" w:eastAsiaTheme="minorHAnsi" w:hAnsiTheme="minorHAnsi" w:cstheme="minorBidi"/>
          </w:rPr>
          <w:commentReference w:id="123"/>
        </w:r>
        <w:r>
          <w:rPr>
            <w:rFonts w:ascii="Georgia" w:hAnsi="Georgia"/>
            <w:color w:val="404040"/>
          </w:rPr>
          <w:t xml:space="preserve"> that can be used to write condition statements.</w:t>
        </w:r>
        <w:r w:rsidRPr="00B3555E">
          <w:rPr>
            <w:rFonts w:ascii="Georgia" w:hAnsi="Georgia"/>
            <w:color w:val="404040"/>
          </w:rPr>
          <w:t xml:space="preserve"> </w:t>
        </w:r>
        <w:r>
          <w:rPr>
            <w:rFonts w:ascii="Georgia" w:hAnsi="Georgia"/>
            <w:color w:val="404040"/>
          </w:rPr>
          <w:t>Note</w:t>
        </w:r>
        <w:del w:id="124" w:author="Caroline Krafft" w:date="2018-09-01T14:17:00Z">
          <w:r w:rsidDel="0047445A">
            <w:rPr>
              <w:rFonts w:ascii="Georgia" w:hAnsi="Georgia"/>
              <w:color w:val="404040"/>
            </w:rPr>
            <w:delText>,</w:delText>
          </w:r>
        </w:del>
        <w:r>
          <w:rPr>
            <w:rFonts w:ascii="Georgia" w:hAnsi="Georgia"/>
            <w:color w:val="404040"/>
          </w:rPr>
          <w:t xml:space="preserve"> that using JavaScript operators for c</w:t>
        </w:r>
        <w:r w:rsidRPr="00CC00D6">
          <w:rPr>
            <w:rFonts w:ascii="Georgia" w:hAnsi="Georgia"/>
            <w:color w:val="404040"/>
          </w:rPr>
          <w:t xml:space="preserve">onditions can </w:t>
        </w:r>
        <w:r>
          <w:rPr>
            <w:rFonts w:ascii="Georgia" w:hAnsi="Georgia"/>
            <w:color w:val="404040"/>
          </w:rPr>
          <w:t xml:space="preserve">allow for </w:t>
        </w:r>
        <w:r w:rsidRPr="00CC00D6">
          <w:rPr>
            <w:rFonts w:ascii="Georgia" w:hAnsi="Georgia"/>
            <w:color w:val="404040"/>
          </w:rPr>
          <w:t xml:space="preserve">more advanced </w:t>
        </w:r>
        <w:del w:id="125" w:author="Caroline Krafft" w:date="2018-09-01T14:17:00Z">
          <w:r w:rsidDel="0047445A">
            <w:rPr>
              <w:rFonts w:ascii="Georgia" w:hAnsi="Georgia"/>
              <w:color w:val="404040"/>
            </w:rPr>
            <w:delText>skip patterns</w:delText>
          </w:r>
        </w:del>
      </w:ins>
      <w:ins w:id="126" w:author="Caroline Krafft" w:date="2018-09-01T14:17:00Z">
        <w:r w:rsidR="0047445A">
          <w:rPr>
            <w:rFonts w:ascii="Georgia" w:hAnsi="Georgia"/>
            <w:color w:val="404040"/>
          </w:rPr>
          <w:t>conditions</w:t>
        </w:r>
      </w:ins>
      <w:ins w:id="127" w:author="Caroline Krafft" w:date="2018-09-01T14:19:00Z">
        <w:r w:rsidR="00795A8E">
          <w:rPr>
            <w:rFonts w:ascii="Georgia" w:hAnsi="Georgia"/>
            <w:color w:val="404040"/>
          </w:rPr>
          <w:t xml:space="preserve"> </w:t>
        </w:r>
        <w:r w:rsidR="00795A8E">
          <w:rPr>
            <w:rFonts w:ascii="Georgia" w:hAnsi="Georgia"/>
            <w:color w:val="404040"/>
          </w:rPr>
          <w:t xml:space="preserve">that </w:t>
        </w:r>
        <w:r w:rsidR="00795A8E" w:rsidRPr="00CC00D6">
          <w:rPr>
            <w:rFonts w:ascii="Georgia" w:hAnsi="Georgia"/>
            <w:color w:val="404040"/>
          </w:rPr>
          <w:t>involve more than one variable or more than one response from a single variable</w:t>
        </w:r>
      </w:ins>
      <w:r w:rsidRPr="00CC00D6">
        <w:rPr>
          <w:rFonts w:ascii="Georgia" w:hAnsi="Georgia"/>
          <w:color w:val="404040"/>
        </w:rPr>
        <w:t>.</w:t>
      </w:r>
    </w:p>
    <w:p w14:paraId="08B42369" w14:textId="4082DAE1" w:rsidR="004C3F4B" w:rsidRDefault="003C28FC" w:rsidP="004C3F4B">
      <w:pPr>
        <w:pStyle w:val="NormalWeb"/>
        <w:shd w:val="clear" w:color="auto" w:fill="EDEDED" w:themeFill="accent3" w:themeFillTint="33"/>
        <w:spacing w:before="0" w:beforeAutospacing="0" w:after="0" w:afterAutospacing="0" w:line="360" w:lineRule="atLeast"/>
        <w:rPr>
          <w:ins w:id="128" w:author="Caitlyn Keo" w:date="2018-08-31T14:44:00Z"/>
          <w:rFonts w:ascii="Georgia" w:hAnsi="Georgia"/>
          <w:color w:val="404040"/>
        </w:rPr>
      </w:pPr>
      <w:ins w:id="129" w:author="Caroline Krafft" w:date="2018-09-01T14:19:00Z">
        <w:r>
          <w:rPr>
            <w:rFonts w:ascii="Georgia" w:hAnsi="Georgia" w:cstheme="minorHAnsi"/>
          </w:rPr>
          <w:lastRenderedPageBreak/>
          <w:t>It is also possible to have conditions within conditions</w:t>
        </w:r>
        <w:r w:rsidDel="00B47A91">
          <w:rPr>
            <w:rFonts w:ascii="Georgia" w:hAnsi="Georgia" w:cstheme="minorHAnsi"/>
          </w:rPr>
          <w:t xml:space="preserve"> </w:t>
        </w:r>
        <w:r>
          <w:rPr>
            <w:rFonts w:ascii="Georgia" w:hAnsi="Georgia" w:cstheme="minorHAnsi"/>
          </w:rPr>
          <w:t>(for example,</w:t>
        </w:r>
      </w:ins>
      <w:ins w:id="130" w:author="Caroline Krafft" w:date="2018-09-01T14:20:00Z">
        <w:r>
          <w:rPr>
            <w:rFonts w:ascii="Georgia" w:hAnsi="Georgia" w:cstheme="minorHAnsi"/>
          </w:rPr>
          <w:t xml:space="preserve"> </w:t>
        </w:r>
        <w:r>
          <w:rPr>
            <w:rStyle w:val="tc"/>
            <w:rFonts w:ascii="Calibri" w:hAnsi="Calibri" w:cs="Calibri"/>
            <w:color w:val="404040"/>
          </w:rPr>
          <w:t>if</w:t>
        </w:r>
      </w:ins>
      <w:ins w:id="131" w:author="Caroline Krafft" w:date="2018-09-01T14:19:00Z">
        <w:r>
          <w:rPr>
            <w:rFonts w:ascii="Georgia" w:hAnsi="Georgia" w:cstheme="minorHAnsi"/>
          </w:rPr>
          <w:t xml:space="preserve"> </w:t>
        </w:r>
      </w:ins>
      <w:ins w:id="132" w:author="Caroline Krafft" w:date="2018-09-01T14:20:00Z">
        <w:r>
          <w:rPr>
            <w:rFonts w:ascii="Georgia" w:hAnsi="Georgia" w:cstheme="minorHAnsi"/>
          </w:rPr>
          <w:t xml:space="preserve">followed by </w:t>
        </w:r>
        <w:r>
          <w:rPr>
            <w:rStyle w:val="tc"/>
            <w:rFonts w:ascii="Calibri" w:hAnsi="Calibri" w:cs="Calibri"/>
            <w:color w:val="404040"/>
          </w:rPr>
          <w:t>if</w:t>
        </w:r>
        <w:r w:rsidDel="00B47A91">
          <w:rPr>
            <w:rFonts w:ascii="Georgia" w:hAnsi="Georgia" w:cstheme="minorHAnsi"/>
          </w:rPr>
          <w:t xml:space="preserve"> </w:t>
        </w:r>
        <w:r>
          <w:rPr>
            <w:rFonts w:ascii="Georgia" w:hAnsi="Georgia" w:cstheme="minorHAnsi"/>
          </w:rPr>
          <w:t>again)</w:t>
        </w:r>
      </w:ins>
      <w:del w:id="133" w:author="Caroline Krafft" w:date="2018-09-01T14:18:00Z">
        <w:r w:rsidR="004C3F4B" w:rsidDel="00B47A91">
          <w:rPr>
            <w:rFonts w:ascii="Georgia" w:hAnsi="Georgia" w:cstheme="minorHAnsi"/>
          </w:rPr>
          <w:delText>(skip patterns within skip patterns)</w:delText>
        </w:r>
      </w:del>
      <w:r w:rsidR="004C3F4B">
        <w:rPr>
          <w:rFonts w:ascii="Georgia" w:hAnsi="Georgia" w:cstheme="minorHAnsi"/>
        </w:rPr>
        <w:t>.</w:t>
      </w:r>
      <w:r w:rsidR="004C3F4B">
        <w:rPr>
          <w:rFonts w:ascii="Georgia" w:hAnsi="Georgia"/>
          <w:color w:val="404040"/>
        </w:rPr>
        <w:t xml:space="preserve"> However, an important thing to remember when using the clause column is when to open and close new </w:t>
      </w:r>
      <w:del w:id="134" w:author="Caroline Krafft" w:date="2018-09-01T14:18:00Z">
        <w:r w:rsidR="004C3F4B" w:rsidDel="00245ADF">
          <w:rPr>
            <w:rFonts w:ascii="Georgia" w:hAnsi="Georgia"/>
            <w:color w:val="404040"/>
          </w:rPr>
          <w:delText>tags</w:delText>
        </w:r>
      </w:del>
      <w:ins w:id="135" w:author="Caroline Krafft" w:date="2018-09-01T14:18:00Z">
        <w:r w:rsidR="00245ADF">
          <w:rPr>
            <w:rFonts w:ascii="Georgia" w:hAnsi="Georgia"/>
            <w:color w:val="404040"/>
          </w:rPr>
          <w:t>clauses</w:t>
        </w:r>
      </w:ins>
      <w:ins w:id="136" w:author="Caitlyn Keo" w:date="2018-08-31T14:44:00Z">
        <w:r w:rsidR="004C3F4B">
          <w:rPr>
            <w:rFonts w:ascii="Georgia" w:hAnsi="Georgia"/>
            <w:color w:val="404040"/>
          </w:rPr>
          <w:t xml:space="preserve">. The general rule is that the most recently opened </w:t>
        </w:r>
        <w:del w:id="137" w:author="Caroline Krafft" w:date="2018-09-01T14:19:00Z">
          <w:r w:rsidR="004C3F4B" w:rsidDel="005E46C4">
            <w:rPr>
              <w:rFonts w:ascii="Georgia" w:hAnsi="Georgia"/>
              <w:color w:val="404040"/>
            </w:rPr>
            <w:delText>grouping</w:delText>
          </w:r>
        </w:del>
      </w:ins>
      <w:ins w:id="138" w:author="Caroline Krafft" w:date="2018-09-01T14:19:00Z">
        <w:r w:rsidR="005E46C4">
          <w:rPr>
            <w:rFonts w:ascii="Georgia" w:hAnsi="Georgia"/>
            <w:color w:val="404040"/>
          </w:rPr>
          <w:t>clause</w:t>
        </w:r>
      </w:ins>
      <w:ins w:id="139" w:author="Caitlyn Keo" w:date="2018-08-31T14:44:00Z">
        <w:r w:rsidR="004C3F4B">
          <w:rPr>
            <w:rFonts w:ascii="Georgia" w:hAnsi="Georgia"/>
            <w:color w:val="404040"/>
          </w:rPr>
          <w:t xml:space="preserve"> is the first to be closed.</w:t>
        </w:r>
      </w:ins>
    </w:p>
    <w:p w14:paraId="01BF2EB7" w14:textId="77777777" w:rsidR="004C3F4B" w:rsidRPr="00CC00D6" w:rsidRDefault="004C3F4B" w:rsidP="004C3F4B">
      <w:pPr>
        <w:pStyle w:val="NormalWeb"/>
        <w:shd w:val="clear" w:color="auto" w:fill="EDEDED" w:themeFill="accent3" w:themeFillTint="33"/>
        <w:spacing w:before="0" w:beforeAutospacing="0" w:after="360" w:afterAutospacing="0" w:line="360" w:lineRule="atLeast"/>
        <w:rPr>
          <w:ins w:id="140" w:author="Caitlyn Keo" w:date="2018-08-31T14:44:00Z"/>
          <w:rFonts w:ascii="Georgia" w:hAnsi="Georgia"/>
          <w:color w:val="404040"/>
        </w:rPr>
      </w:pPr>
    </w:p>
    <w:p w14:paraId="1E6FE578" w14:textId="77777777" w:rsidR="004C3F4B" w:rsidRDefault="004C3F4B" w:rsidP="004C3F4B">
      <w:pPr>
        <w:pStyle w:val="first"/>
        <w:shd w:val="clear" w:color="auto" w:fill="1ABC9C"/>
        <w:spacing w:before="0" w:beforeAutospacing="0" w:after="180" w:afterAutospacing="0"/>
        <w:ind w:left="-180" w:right="-180"/>
        <w:rPr>
          <w:ins w:id="141" w:author="Caitlyn Keo" w:date="2018-08-31T14:44:00Z"/>
          <w:rFonts w:ascii="inherit" w:hAnsi="inherit"/>
          <w:b/>
          <w:bCs/>
          <w:color w:val="FFFFFF"/>
        </w:rPr>
      </w:pPr>
      <w:ins w:id="142" w:author="Caitlyn Keo" w:date="2018-08-31T14:44:00Z">
        <w:r>
          <w:rPr>
            <w:rFonts w:ascii="inherit" w:hAnsi="inherit"/>
            <w:b/>
            <w:bCs/>
            <w:color w:val="FFFFFF"/>
          </w:rPr>
          <w:t>Tip</w:t>
        </w:r>
      </w:ins>
    </w:p>
    <w:p w14:paraId="45C2EEE8" w14:textId="75A86DF8" w:rsidR="004C3F4B" w:rsidRPr="00A07E4A" w:rsidRDefault="004C3F4B" w:rsidP="004C3F4B">
      <w:pPr>
        <w:pStyle w:val="last"/>
        <w:shd w:val="clear" w:color="auto" w:fill="EDEDED" w:themeFill="accent3" w:themeFillTint="33"/>
        <w:spacing w:before="0" w:beforeAutospacing="0" w:after="0" w:afterAutospacing="0" w:line="360" w:lineRule="atLeast"/>
        <w:rPr>
          <w:ins w:id="143" w:author="Caitlyn Keo" w:date="2018-08-31T14:44:00Z"/>
          <w:rFonts w:ascii="Georgia" w:hAnsi="Georgia" w:cs="Arial"/>
          <w:b/>
          <w:color w:val="000000"/>
          <w:szCs w:val="22"/>
          <w:shd w:val="clear" w:color="auto" w:fill="FFFFFF"/>
        </w:rPr>
      </w:pPr>
      <w:ins w:id="144" w:author="Caitlyn Keo" w:date="2018-08-31T14:44:00Z">
        <w:del w:id="145" w:author="Caroline Krafft" w:date="2018-09-01T14:20:00Z">
          <w:r w:rsidRPr="00A07E4A" w:rsidDel="0044096C">
            <w:rPr>
              <w:rFonts w:ascii="Georgia" w:hAnsi="Georgia" w:cs="Arial"/>
              <w:color w:val="000000"/>
              <w:szCs w:val="22"/>
              <w:shd w:val="clear" w:color="auto" w:fill="FFFFFF"/>
            </w:rPr>
            <w:delText>Common</w:delText>
          </w:r>
        </w:del>
      </w:ins>
      <w:ins w:id="146" w:author="Caroline Krafft" w:date="2018-09-01T14:20:00Z">
        <w:r w:rsidR="0044096C">
          <w:rPr>
            <w:rFonts w:ascii="Georgia" w:hAnsi="Georgia" w:cs="Arial"/>
            <w:color w:val="000000"/>
            <w:szCs w:val="22"/>
            <w:shd w:val="clear" w:color="auto" w:fill="FFFFFF"/>
          </w:rPr>
          <w:t>Fixes</w:t>
        </w:r>
      </w:ins>
      <w:ins w:id="147" w:author="Caitlyn Keo" w:date="2018-08-31T14:44:00Z">
        <w:r w:rsidRPr="00A07E4A">
          <w:rPr>
            <w:rFonts w:ascii="Georgia" w:hAnsi="Georgia" w:cs="Arial"/>
            <w:color w:val="000000"/>
            <w:szCs w:val="22"/>
            <w:shd w:val="clear" w:color="auto" w:fill="FFFFFF"/>
          </w:rPr>
          <w:t xml:space="preserve"> </w:t>
        </w:r>
        <w:del w:id="148" w:author="Caroline Krafft" w:date="2018-09-01T14:20:00Z">
          <w:r w:rsidRPr="00A07E4A" w:rsidDel="0044096C">
            <w:rPr>
              <w:rFonts w:ascii="Georgia" w:hAnsi="Georgia" w:cs="Arial"/>
              <w:color w:val="000000"/>
              <w:szCs w:val="22"/>
              <w:shd w:val="clear" w:color="auto" w:fill="FFFFFF"/>
            </w:rPr>
            <w:delText xml:space="preserve">fixes </w:delText>
          </w:r>
        </w:del>
        <w:r w:rsidRPr="00A07E4A">
          <w:rPr>
            <w:rFonts w:ascii="Georgia" w:hAnsi="Georgia" w:cs="Arial"/>
            <w:color w:val="000000"/>
            <w:szCs w:val="22"/>
            <w:shd w:val="clear" w:color="auto" w:fill="FFFFFF"/>
          </w:rPr>
          <w:t xml:space="preserve">to </w:t>
        </w:r>
      </w:ins>
      <w:ins w:id="149" w:author="Caroline Krafft" w:date="2018-09-01T14:20:00Z">
        <w:r w:rsidR="0044096C">
          <w:rPr>
            <w:rFonts w:ascii="Georgia" w:hAnsi="Georgia" w:cs="Arial"/>
            <w:color w:val="000000"/>
            <w:szCs w:val="22"/>
            <w:shd w:val="clear" w:color="auto" w:fill="FFFFFF"/>
          </w:rPr>
          <w:t xml:space="preserve">common </w:t>
        </w:r>
      </w:ins>
      <w:ins w:id="150" w:author="Caitlyn Keo" w:date="2018-08-31T14:44:00Z">
        <w:r w:rsidRPr="00A07E4A">
          <w:rPr>
            <w:rFonts w:ascii="Georgia" w:hAnsi="Georgia" w:cs="Arial"/>
            <w:color w:val="000000"/>
            <w:szCs w:val="22"/>
            <w:shd w:val="clear" w:color="auto" w:fill="FFFFFF"/>
          </w:rPr>
          <w:t xml:space="preserve">error messages received when </w:t>
        </w:r>
        <w:del w:id="151" w:author="Caroline Krafft" w:date="2018-09-01T14:21:00Z">
          <w:r w:rsidRPr="00A07E4A" w:rsidDel="004C2AEE">
            <w:rPr>
              <w:rFonts w:ascii="Georgia" w:hAnsi="Georgia" w:cs="Arial"/>
              <w:color w:val="000000"/>
              <w:szCs w:val="22"/>
              <w:shd w:val="clear" w:color="auto" w:fill="FFFFFF"/>
            </w:rPr>
            <w:delText>loading</w:delText>
          </w:r>
        </w:del>
      </w:ins>
      <w:ins w:id="152" w:author="Caroline Krafft" w:date="2018-09-01T14:21:00Z">
        <w:r w:rsidR="004C2AEE">
          <w:rPr>
            <w:rFonts w:ascii="Georgia" w:hAnsi="Georgia" w:cs="Arial"/>
            <w:color w:val="000000"/>
            <w:szCs w:val="22"/>
            <w:shd w:val="clear" w:color="auto" w:fill="FFFFFF"/>
          </w:rPr>
          <w:t>converting</w:t>
        </w:r>
      </w:ins>
      <w:ins w:id="153" w:author="Caitlyn Keo" w:date="2018-08-31T14:44:00Z">
        <w:r w:rsidRPr="00A07E4A">
          <w:rPr>
            <w:rFonts w:ascii="Georgia" w:hAnsi="Georgia" w:cs="Arial"/>
            <w:color w:val="000000"/>
            <w:szCs w:val="22"/>
            <w:shd w:val="clear" w:color="auto" w:fill="FFFFFF"/>
          </w:rPr>
          <w:t xml:space="preserve"> form </w:t>
        </w:r>
        <w:del w:id="154" w:author="Caroline Krafft" w:date="2018-09-01T14:21:00Z">
          <w:r w:rsidRPr="00A07E4A" w:rsidDel="00AA35F9">
            <w:rPr>
              <w:rFonts w:ascii="Georgia" w:hAnsi="Georgia" w:cs="Arial"/>
              <w:color w:val="000000"/>
              <w:szCs w:val="22"/>
              <w:shd w:val="clear" w:color="auto" w:fill="FFFFFF"/>
            </w:rPr>
            <w:delText>into</w:delText>
          </w:r>
        </w:del>
      </w:ins>
      <w:ins w:id="155" w:author="Caroline Krafft" w:date="2018-09-01T14:21:00Z">
        <w:r w:rsidR="00AA35F9">
          <w:rPr>
            <w:rFonts w:ascii="Georgia" w:hAnsi="Georgia" w:cs="Arial"/>
            <w:color w:val="000000"/>
            <w:szCs w:val="22"/>
            <w:shd w:val="clear" w:color="auto" w:fill="FFFFFF"/>
          </w:rPr>
          <w:t>in</w:t>
        </w:r>
      </w:ins>
      <w:ins w:id="156" w:author="Caitlyn Keo" w:date="2018-08-31T14:44:00Z">
        <w:r w:rsidRPr="00A07E4A">
          <w:rPr>
            <w:rFonts w:ascii="Georgia" w:hAnsi="Georgia" w:cs="Arial"/>
            <w:color w:val="000000"/>
            <w:szCs w:val="22"/>
            <w:shd w:val="clear" w:color="auto" w:fill="FFFFFF"/>
          </w:rPr>
          <w:t xml:space="preserve"> ODK XLSX Converter</w:t>
        </w:r>
        <w:r w:rsidRPr="00A07E4A">
          <w:rPr>
            <w:rFonts w:ascii="Georgia" w:hAnsi="Georgia" w:cs="Arial"/>
            <w:b/>
            <w:color w:val="000000"/>
            <w:szCs w:val="22"/>
            <w:shd w:val="clear" w:color="auto" w:fill="FFFFFF"/>
          </w:rPr>
          <w:t>:</w:t>
        </w:r>
      </w:ins>
    </w:p>
    <w:p w14:paraId="6254219B" w14:textId="69BDEE1A" w:rsidR="004C3F4B" w:rsidRPr="00886972" w:rsidRDefault="004C3F4B" w:rsidP="004C3F4B">
      <w:pPr>
        <w:pStyle w:val="last"/>
        <w:numPr>
          <w:ilvl w:val="0"/>
          <w:numId w:val="21"/>
        </w:numPr>
        <w:shd w:val="clear" w:color="auto" w:fill="EDEDED" w:themeFill="accent3" w:themeFillTint="33"/>
        <w:spacing w:after="0" w:line="360" w:lineRule="atLeast"/>
        <w:rPr>
          <w:ins w:id="157" w:author="Caitlyn Keo" w:date="2018-08-31T14:44:00Z"/>
          <w:rFonts w:ascii="Georgia" w:hAnsi="Georgia"/>
          <w:color w:val="404040"/>
        </w:rPr>
      </w:pPr>
      <w:ins w:id="158" w:author="Caitlyn Keo" w:date="2018-08-31T14:44:00Z">
        <w:r w:rsidRPr="00886972">
          <w:rPr>
            <w:rFonts w:ascii="Georgia" w:hAnsi="Georgia"/>
            <w:color w:val="404040"/>
          </w:rPr>
          <w:t>Ensure that all parentheses and quotes are closed</w:t>
        </w:r>
      </w:ins>
      <w:ins w:id="159" w:author="Caroline Krafft" w:date="2018-09-01T14:21:00Z">
        <w:r w:rsidR="00A7437E">
          <w:rPr>
            <w:rFonts w:ascii="Georgia" w:hAnsi="Georgia"/>
            <w:color w:val="404040"/>
          </w:rPr>
          <w:t xml:space="preserve"> or matched</w:t>
        </w:r>
      </w:ins>
      <w:ins w:id="160" w:author="Caitlyn Keo" w:date="2018-08-31T14:44:00Z">
        <w:r w:rsidRPr="00886972">
          <w:rPr>
            <w:rFonts w:ascii="Georgia" w:hAnsi="Georgia"/>
            <w:color w:val="404040"/>
          </w:rPr>
          <w:t>.</w:t>
        </w:r>
      </w:ins>
    </w:p>
    <w:p w14:paraId="509A23A7" w14:textId="24864382" w:rsidR="004C3F4B" w:rsidRPr="00DC1EBC" w:rsidRDefault="004C3F4B" w:rsidP="004C3F4B">
      <w:pPr>
        <w:pStyle w:val="last"/>
        <w:numPr>
          <w:ilvl w:val="0"/>
          <w:numId w:val="21"/>
        </w:numPr>
        <w:shd w:val="clear" w:color="auto" w:fill="EDEDED" w:themeFill="accent3" w:themeFillTint="33"/>
        <w:spacing w:after="0" w:line="360" w:lineRule="atLeast"/>
        <w:rPr>
          <w:ins w:id="161" w:author="Caitlyn Keo" w:date="2018-08-31T14:44:00Z"/>
          <w:rFonts w:ascii="Georgia" w:hAnsi="Georgia"/>
          <w:b/>
          <w:color w:val="404040"/>
        </w:rPr>
      </w:pPr>
      <w:ins w:id="162" w:author="Caitlyn Keo" w:date="2018-08-31T14:44:00Z">
        <w:r w:rsidRPr="00886972">
          <w:rPr>
            <w:rFonts w:ascii="Georgia" w:hAnsi="Georgia"/>
            <w:color w:val="404040"/>
          </w:rPr>
          <w:t xml:space="preserve">Ensure that syntax is in appropriate row. </w:t>
        </w:r>
        <w:r>
          <w:rPr>
            <w:rFonts w:ascii="Georgia" w:hAnsi="Georgia"/>
            <w:color w:val="404040"/>
          </w:rPr>
          <w:t xml:space="preserve">For example, make sure that </w:t>
        </w:r>
      </w:ins>
      <w:ins w:id="163" w:author="Caroline Krafft" w:date="2018-09-01T14:21:00Z">
        <w:r w:rsidR="00940557">
          <w:rPr>
            <w:rStyle w:val="tc"/>
            <w:rFonts w:ascii="Calibri" w:hAnsi="Calibri" w:cs="Calibri"/>
            <w:color w:val="404040"/>
          </w:rPr>
          <w:t>if</w:t>
        </w:r>
        <w:r w:rsidR="00940557" w:rsidRPr="00DC1EBC" w:rsidDel="00940557">
          <w:rPr>
            <w:rFonts w:asciiTheme="minorHAnsi" w:hAnsiTheme="minorHAnsi" w:cstheme="minorHAnsi"/>
            <w:color w:val="404040"/>
          </w:rPr>
          <w:t xml:space="preserve"> </w:t>
        </w:r>
      </w:ins>
      <w:ins w:id="164" w:author="Caitlyn Keo" w:date="2018-08-31T14:44:00Z">
        <w:del w:id="165" w:author="Caroline Krafft" w:date="2018-09-01T14:21:00Z">
          <w:r w:rsidRPr="00DC1EBC" w:rsidDel="00940557">
            <w:rPr>
              <w:rFonts w:asciiTheme="minorHAnsi" w:hAnsiTheme="minorHAnsi" w:cstheme="minorHAnsi"/>
              <w:color w:val="404040"/>
            </w:rPr>
            <w:delText>if</w:delText>
          </w:r>
          <w:r w:rsidRPr="00886972" w:rsidDel="00940557">
            <w:rPr>
              <w:rFonts w:ascii="Georgia" w:hAnsi="Georgia"/>
              <w:color w:val="404040"/>
            </w:rPr>
            <w:delText xml:space="preserve"> </w:delText>
          </w:r>
        </w:del>
        <w:r w:rsidRPr="00886972">
          <w:rPr>
            <w:rFonts w:ascii="Georgia" w:hAnsi="Georgia"/>
            <w:color w:val="404040"/>
          </w:rPr>
          <w:t xml:space="preserve">clauses </w:t>
        </w:r>
        <w:del w:id="166" w:author="Caroline Krafft" w:date="2018-09-01T14:21:00Z">
          <w:r w:rsidRPr="00886972" w:rsidDel="00940557">
            <w:rPr>
              <w:rFonts w:ascii="Georgia" w:hAnsi="Georgia"/>
              <w:color w:val="404040"/>
            </w:rPr>
            <w:delText>aren’t</w:delText>
          </w:r>
        </w:del>
      </w:ins>
      <w:ins w:id="167" w:author="Caroline Krafft" w:date="2018-09-01T14:21:00Z">
        <w:r w:rsidR="00940557">
          <w:rPr>
            <w:rFonts w:ascii="Georgia" w:hAnsi="Georgia"/>
            <w:color w:val="404040"/>
          </w:rPr>
          <w:t>are not</w:t>
        </w:r>
      </w:ins>
      <w:ins w:id="168" w:author="Caitlyn Keo" w:date="2018-08-31T14:44:00Z">
        <w:r w:rsidRPr="00886972">
          <w:rPr>
            <w:rFonts w:ascii="Georgia" w:hAnsi="Georgia"/>
            <w:color w:val="404040"/>
          </w:rPr>
          <w:t xml:space="preserve"> on the same row as </w:t>
        </w:r>
        <w:del w:id="169" w:author="Caroline Krafft" w:date="2018-09-01T14:21:00Z">
          <w:r w:rsidRPr="00886972" w:rsidDel="00940557">
            <w:rPr>
              <w:rFonts w:ascii="Georgia" w:hAnsi="Georgia"/>
              <w:color w:val="404040"/>
            </w:rPr>
            <w:delText xml:space="preserve">the </w:delText>
          </w:r>
          <w:r w:rsidRPr="005E091E" w:rsidDel="00940557">
            <w:rPr>
              <w:rFonts w:ascii="Georgia" w:hAnsi="Georgia"/>
              <w:color w:val="404040"/>
            </w:rPr>
            <w:delText>question</w:delText>
          </w:r>
          <w:r w:rsidRPr="00DC1EBC" w:rsidDel="00940557">
            <w:rPr>
              <w:rFonts w:ascii="Georgia" w:hAnsi="Georgia"/>
              <w:b/>
              <w:color w:val="404040"/>
            </w:rPr>
            <w:delText xml:space="preserve"> </w:delText>
          </w:r>
        </w:del>
        <w:r>
          <w:rPr>
            <w:rStyle w:val="th"/>
            <w:rFonts w:ascii="Calibri" w:hAnsi="Calibri" w:cs="Calibri"/>
            <w:b/>
            <w:bCs/>
            <w:color w:val="404040"/>
          </w:rPr>
          <w:t xml:space="preserve">type </w:t>
        </w:r>
        <w:r w:rsidRPr="00886972">
          <w:rPr>
            <w:rFonts w:ascii="Georgia" w:hAnsi="Georgia"/>
            <w:color w:val="404040"/>
          </w:rPr>
          <w:t xml:space="preserve">and </w:t>
        </w:r>
        <w:r>
          <w:rPr>
            <w:rStyle w:val="th"/>
            <w:rFonts w:ascii="Calibri" w:hAnsi="Calibri" w:cs="Calibri"/>
            <w:b/>
            <w:bCs/>
            <w:color w:val="404040"/>
          </w:rPr>
          <w:t>values_list</w:t>
        </w:r>
        <w:r w:rsidRPr="00DC1EBC">
          <w:rPr>
            <w:rFonts w:ascii="Georgia" w:hAnsi="Georgia"/>
            <w:b/>
            <w:color w:val="404040"/>
          </w:rPr>
          <w:t>.</w:t>
        </w:r>
      </w:ins>
    </w:p>
    <w:p w14:paraId="4456B088" w14:textId="77777777" w:rsidR="004C3F4B" w:rsidRDefault="004C3F4B" w:rsidP="004C3F4B">
      <w:pPr>
        <w:pStyle w:val="last"/>
        <w:numPr>
          <w:ilvl w:val="0"/>
          <w:numId w:val="21"/>
        </w:numPr>
        <w:shd w:val="clear" w:color="auto" w:fill="EDEDED" w:themeFill="accent3" w:themeFillTint="33"/>
        <w:spacing w:before="0" w:beforeAutospacing="0" w:after="0" w:afterAutospacing="0" w:line="360" w:lineRule="atLeast"/>
        <w:rPr>
          <w:ins w:id="170" w:author="Caitlyn Keo" w:date="2018-08-31T14:44:00Z"/>
          <w:rFonts w:ascii="Georgia" w:hAnsi="Georgia"/>
          <w:color w:val="404040"/>
        </w:rPr>
      </w:pPr>
      <w:ins w:id="171" w:author="Caitlyn Keo" w:date="2018-08-31T14:44:00Z">
        <w:r w:rsidRPr="00886972">
          <w:rPr>
            <w:rFonts w:ascii="Georgia" w:hAnsi="Georgia"/>
            <w:color w:val="404040"/>
          </w:rPr>
          <w:t xml:space="preserve">Ensure </w:t>
        </w:r>
        <w:r>
          <w:rPr>
            <w:rFonts w:ascii="Georgia" w:hAnsi="Georgia"/>
            <w:color w:val="404040"/>
          </w:rPr>
          <w:t xml:space="preserve">that the </w:t>
        </w:r>
        <w:r w:rsidRPr="00DC1EBC">
          <w:rPr>
            <w:rFonts w:asciiTheme="minorHAnsi" w:hAnsiTheme="minorHAnsi" w:cstheme="minorHAnsi"/>
            <w:color w:val="404040"/>
          </w:rPr>
          <w:t>end if</w:t>
        </w:r>
        <w:r w:rsidRPr="00886972">
          <w:rPr>
            <w:rFonts w:ascii="Georgia" w:hAnsi="Georgia"/>
            <w:color w:val="404040"/>
          </w:rPr>
          <w:t xml:space="preserve"> clause is present</w:t>
        </w:r>
        <w:r>
          <w:rPr>
            <w:rFonts w:ascii="Georgia" w:hAnsi="Georgia"/>
            <w:color w:val="404040"/>
          </w:rPr>
          <w:t xml:space="preserve"> and corresponds with the correct </w:t>
        </w:r>
        <w:r w:rsidRPr="00DC1EBC">
          <w:rPr>
            <w:rFonts w:asciiTheme="minorHAnsi" w:hAnsiTheme="minorHAnsi" w:cstheme="minorHAnsi"/>
            <w:color w:val="404040"/>
          </w:rPr>
          <w:t>if</w:t>
        </w:r>
        <w:r>
          <w:rPr>
            <w:rFonts w:ascii="Georgia" w:hAnsi="Georgia"/>
            <w:color w:val="404040"/>
          </w:rPr>
          <w:t xml:space="preserve"> clause</w:t>
        </w:r>
        <w:r w:rsidRPr="00886972">
          <w:rPr>
            <w:rFonts w:ascii="Georgia" w:hAnsi="Georgia"/>
            <w:color w:val="404040"/>
          </w:rPr>
          <w:t>.</w:t>
        </w:r>
        <w:r>
          <w:rPr>
            <w:rFonts w:ascii="Georgia" w:hAnsi="Georgia"/>
            <w:color w:val="404040"/>
          </w:rPr>
          <w:t xml:space="preserve"> Incorrect e</w:t>
        </w:r>
        <w:r w:rsidRPr="00DC1EBC">
          <w:rPr>
            <w:rFonts w:asciiTheme="minorHAnsi" w:hAnsiTheme="minorHAnsi" w:cstheme="minorHAnsi"/>
            <w:color w:val="404040"/>
          </w:rPr>
          <w:t xml:space="preserve">nd if </w:t>
        </w:r>
        <w:r>
          <w:rPr>
            <w:rFonts w:ascii="Georgia" w:hAnsi="Georgia"/>
            <w:color w:val="404040"/>
          </w:rPr>
          <w:t xml:space="preserve">statements. It is recommended to indent corresponding </w:t>
        </w:r>
        <w:r w:rsidRPr="00DC1EBC">
          <w:rPr>
            <w:rFonts w:asciiTheme="minorHAnsi" w:hAnsiTheme="minorHAnsi" w:cstheme="minorHAnsi"/>
            <w:color w:val="404040"/>
          </w:rPr>
          <w:t>if</w:t>
        </w:r>
        <w:r>
          <w:rPr>
            <w:rFonts w:ascii="Georgia" w:hAnsi="Georgia"/>
            <w:color w:val="404040"/>
          </w:rPr>
          <w:t xml:space="preserve"> and </w:t>
        </w:r>
        <w:r w:rsidRPr="00DC1EBC">
          <w:rPr>
            <w:rFonts w:asciiTheme="minorHAnsi" w:hAnsiTheme="minorHAnsi" w:cstheme="minorHAnsi"/>
            <w:color w:val="404040"/>
          </w:rPr>
          <w:t>end if</w:t>
        </w:r>
        <w:r>
          <w:rPr>
            <w:rFonts w:ascii="Georgia" w:hAnsi="Georgia"/>
            <w:color w:val="404040"/>
          </w:rPr>
          <w:t xml:space="preserve"> statements for organization.</w:t>
        </w:r>
      </w:ins>
    </w:p>
    <w:p w14:paraId="2ED8619C" w14:textId="77777777" w:rsidR="004C3F4B" w:rsidRDefault="004C3F4B" w:rsidP="00B15959">
      <w:pPr>
        <w:pStyle w:val="NormalWeb"/>
        <w:shd w:val="clear" w:color="auto" w:fill="FCFCFC"/>
        <w:spacing w:before="0" w:beforeAutospacing="0" w:after="360" w:afterAutospacing="0" w:line="360" w:lineRule="atLeast"/>
        <w:rPr>
          <w:rFonts w:ascii="Georgia" w:hAnsi="Georgia"/>
          <w:color w:val="404040"/>
        </w:rPr>
      </w:pPr>
    </w:p>
    <w:commentRangeStart w:id="172"/>
    <w:p w14:paraId="3932F94F" w14:textId="6D9BC66B" w:rsidR="004C1D95" w:rsidRDefault="004C1D95">
      <w:pPr>
        <w:pStyle w:val="NormalWeb"/>
        <w:spacing w:before="0" w:beforeAutospacing="0" w:after="0" w:afterAutospacing="0" w:line="360" w:lineRule="atLeast"/>
        <w:rPr>
          <w:ins w:id="173" w:author="Caitlyn Keo" w:date="2018-08-31T14:34:00Z"/>
          <w:rStyle w:val="Hyperlink"/>
          <w:rFonts w:ascii="Georgia" w:hAnsi="Georgia"/>
          <w:color w:val="404040"/>
        </w:rPr>
        <w:pPrChange w:id="174" w:author="Caitlyn Keo" w:date="2018-08-31T14:33:00Z">
          <w:pPr>
            <w:pStyle w:val="NormalWeb"/>
            <w:shd w:val="clear" w:color="auto" w:fill="EDEDED" w:themeFill="accent3" w:themeFillTint="33"/>
            <w:spacing w:before="0" w:beforeAutospacing="0" w:after="0" w:afterAutospacing="0" w:line="360" w:lineRule="atLeast"/>
          </w:pPr>
        </w:pPrChange>
      </w:pPr>
      <w:ins w:id="175" w:author="Caitlyn Keo" w:date="2018-08-31T14:34:00Z">
        <w:del w:id="176" w:author="Caroline Krafft" w:date="2018-09-01T14:22:00Z">
          <w:r w:rsidDel="00914A48">
            <w:rPr>
              <w:rStyle w:val="Hyperlink"/>
              <w:rFonts w:ascii="Georgia" w:hAnsi="Georgia"/>
              <w:color w:val="404040"/>
            </w:rPr>
            <w:fldChar w:fldCharType="begin"/>
          </w:r>
          <w:r w:rsidDel="00914A48">
            <w:rPr>
              <w:rStyle w:val="Hyperlink"/>
              <w:rFonts w:ascii="Georgia" w:hAnsi="Georgia"/>
              <w:color w:val="404040"/>
            </w:rPr>
            <w:delInstrText xml:space="preserve"> HYPERLINK "https://docs.opendatakit.org/odk2/xlsx-converter-using/" \l "id24" </w:delInstrText>
          </w:r>
          <w:r w:rsidDel="00914A48">
            <w:rPr>
              <w:rStyle w:val="Hyperlink"/>
              <w:rFonts w:ascii="Georgia" w:hAnsi="Georgia"/>
              <w:color w:val="404040"/>
            </w:rPr>
            <w:fldChar w:fldCharType="separate"/>
          </w:r>
          <w:r w:rsidDel="00914A48">
            <w:rPr>
              <w:rStyle w:val="Hyperlink"/>
              <w:rFonts w:ascii="Georgia" w:hAnsi="Georgia"/>
              <w:color w:val="404040"/>
            </w:rPr>
            <w:delText>Skip</w:delText>
          </w:r>
          <w:r w:rsidDel="00914A48">
            <w:rPr>
              <w:rStyle w:val="Hyperlink"/>
              <w:rFonts w:ascii="Georgia" w:hAnsi="Georgia"/>
              <w:color w:val="404040"/>
            </w:rPr>
            <w:fldChar w:fldCharType="end"/>
          </w:r>
          <w:r w:rsidDel="00914A48">
            <w:rPr>
              <w:rStyle w:val="Hyperlink"/>
              <w:rFonts w:ascii="Georgia" w:hAnsi="Georgia"/>
              <w:color w:val="404040"/>
            </w:rPr>
            <w:delText xml:space="preserve"> Patterns</w:delText>
          </w:r>
          <w:commentRangeEnd w:id="172"/>
          <w:r w:rsidDel="00914A48">
            <w:rPr>
              <w:rStyle w:val="CommentReference"/>
              <w:rFonts w:asciiTheme="minorHAnsi" w:eastAsiaTheme="minorHAnsi" w:hAnsiTheme="minorHAnsi" w:cstheme="minorBidi"/>
            </w:rPr>
            <w:commentReference w:id="172"/>
          </w:r>
        </w:del>
      </w:ins>
      <w:ins w:id="177" w:author="Caroline Krafft" w:date="2018-09-01T14:22:00Z">
        <w:r w:rsidR="00914A48">
          <w:rPr>
            <w:rStyle w:val="Hyperlink"/>
            <w:rFonts w:ascii="Georgia" w:hAnsi="Georgia"/>
            <w:color w:val="404040"/>
          </w:rPr>
          <w:t>Conditions</w:t>
        </w:r>
      </w:ins>
      <w:ins w:id="178" w:author="Caitlyn Keo" w:date="2018-08-31T14:34:00Z">
        <w:r>
          <w:rPr>
            <w:rStyle w:val="Hyperlink"/>
            <w:rFonts w:ascii="Georgia" w:hAnsi="Georgia"/>
            <w:color w:val="404040"/>
          </w:rPr>
          <w:t xml:space="preserve"> and Required Questions</w:t>
        </w:r>
      </w:ins>
    </w:p>
    <w:p w14:paraId="6D67A412" w14:textId="77777777" w:rsidR="004C1D95" w:rsidRDefault="004C1D95">
      <w:pPr>
        <w:pStyle w:val="NormalWeb"/>
        <w:spacing w:before="0" w:beforeAutospacing="0" w:after="0" w:afterAutospacing="0" w:line="360" w:lineRule="atLeast"/>
        <w:rPr>
          <w:ins w:id="179" w:author="Caitlyn Keo" w:date="2018-08-31T14:34:00Z"/>
          <w:rStyle w:val="Hyperlink"/>
          <w:rFonts w:ascii="Georgia" w:hAnsi="Georgia"/>
          <w:color w:val="404040"/>
        </w:rPr>
        <w:pPrChange w:id="180" w:author="Caitlyn Keo" w:date="2018-08-31T14:33:00Z">
          <w:pPr>
            <w:pStyle w:val="NormalWeb"/>
            <w:shd w:val="clear" w:color="auto" w:fill="EDEDED" w:themeFill="accent3" w:themeFillTint="33"/>
            <w:spacing w:before="0" w:beforeAutospacing="0" w:after="0" w:afterAutospacing="0" w:line="360" w:lineRule="atLeast"/>
          </w:pPr>
        </w:pPrChange>
      </w:pPr>
    </w:p>
    <w:p w14:paraId="4191F75D" w14:textId="5B0B921C" w:rsidR="004C1D95" w:rsidRDefault="00B013FF">
      <w:pPr>
        <w:pStyle w:val="NormalWeb"/>
        <w:spacing w:before="0" w:beforeAutospacing="0" w:after="0" w:afterAutospacing="0" w:line="360" w:lineRule="atLeast"/>
        <w:rPr>
          <w:ins w:id="181" w:author="Caitlyn Keo" w:date="2018-08-31T14:55:00Z"/>
          <w:rFonts w:ascii="Georgia" w:hAnsi="Georgia"/>
          <w:color w:val="404040"/>
        </w:rPr>
        <w:pPrChange w:id="182" w:author="Caitlyn Keo" w:date="2018-08-31T14:33:00Z">
          <w:pPr>
            <w:pStyle w:val="NormalWeb"/>
            <w:shd w:val="clear" w:color="auto" w:fill="EDEDED" w:themeFill="accent3" w:themeFillTint="33"/>
            <w:spacing w:before="0" w:beforeAutospacing="0" w:after="0" w:afterAutospacing="0" w:line="360" w:lineRule="atLeast"/>
          </w:pPr>
        </w:pPrChange>
      </w:pPr>
      <w:ins w:id="183" w:author="Caitlyn Keo" w:date="2018-08-31T14:51:00Z">
        <w:r>
          <w:rPr>
            <w:rFonts w:ascii="Georgia" w:hAnsi="Georgia"/>
            <w:color w:val="404040"/>
          </w:rPr>
          <w:t xml:space="preserve">The </w:t>
        </w:r>
        <w:commentRangeStart w:id="184"/>
        <w:r w:rsidR="004C3F4B">
          <w:rPr>
            <w:rStyle w:val="th"/>
            <w:rFonts w:ascii="Calibri" w:hAnsi="Calibri" w:cs="Calibri"/>
            <w:b/>
            <w:bCs/>
            <w:color w:val="404040"/>
          </w:rPr>
          <w:t>required</w:t>
        </w:r>
      </w:ins>
      <w:ins w:id="185" w:author="Caitlyn Keo" w:date="2018-08-31T14:45:00Z">
        <w:r w:rsidR="004C3F4B">
          <w:rPr>
            <w:rFonts w:ascii="Georgia" w:hAnsi="Georgia"/>
            <w:color w:val="404040"/>
          </w:rPr>
          <w:t xml:space="preserve"> </w:t>
        </w:r>
      </w:ins>
      <w:ins w:id="186" w:author="Caitlyn Keo" w:date="2018-08-31T14:52:00Z">
        <w:r>
          <w:rPr>
            <w:rFonts w:ascii="Georgia" w:hAnsi="Georgia"/>
            <w:color w:val="404040"/>
          </w:rPr>
          <w:t xml:space="preserve">column </w:t>
        </w:r>
      </w:ins>
      <w:commentRangeEnd w:id="184"/>
      <w:ins w:id="187" w:author="Caitlyn Keo" w:date="2018-08-31T15:02:00Z">
        <w:r w:rsidR="002A0077">
          <w:rPr>
            <w:rStyle w:val="CommentReference"/>
            <w:rFonts w:asciiTheme="minorHAnsi" w:eastAsiaTheme="minorHAnsi" w:hAnsiTheme="minorHAnsi" w:cstheme="minorBidi"/>
          </w:rPr>
          <w:commentReference w:id="184"/>
        </w:r>
      </w:ins>
      <w:ins w:id="188" w:author="Caitlyn Keo" w:date="2018-08-31T15:00:00Z">
        <w:r>
          <w:rPr>
            <w:rFonts w:ascii="Georgia" w:hAnsi="Georgia"/>
            <w:color w:val="404040"/>
          </w:rPr>
          <w:t xml:space="preserve">is optional but very useful to </w:t>
        </w:r>
      </w:ins>
      <w:ins w:id="189" w:author="Caitlyn Keo" w:date="2018-08-31T14:45:00Z">
        <w:r w:rsidR="004C3F4B">
          <w:rPr>
            <w:rFonts w:ascii="Georgia" w:hAnsi="Georgia"/>
            <w:color w:val="404040"/>
          </w:rPr>
          <w:t>ensure</w:t>
        </w:r>
      </w:ins>
      <w:ins w:id="190" w:author="Caitlyn Keo" w:date="2018-08-31T14:51:00Z">
        <w:r>
          <w:rPr>
            <w:rFonts w:ascii="Georgia" w:hAnsi="Georgia"/>
            <w:color w:val="404040"/>
          </w:rPr>
          <w:t xml:space="preserve"> </w:t>
        </w:r>
      </w:ins>
      <w:ins w:id="191" w:author="Caitlyn Keo" w:date="2018-08-31T15:00:00Z">
        <w:del w:id="192" w:author="Caroline Krafft" w:date="2018-09-01T14:23:00Z">
          <w:r w:rsidDel="006B16BC">
            <w:rPr>
              <w:rFonts w:ascii="Georgia" w:hAnsi="Georgia"/>
              <w:color w:val="404040"/>
            </w:rPr>
            <w:delText>thorough</w:delText>
          </w:r>
        </w:del>
      </w:ins>
      <w:ins w:id="193" w:author="Caitlyn Keo" w:date="2018-08-31T14:45:00Z">
        <w:del w:id="194" w:author="Caroline Krafft" w:date="2018-09-01T14:23:00Z">
          <w:r w:rsidR="004C3F4B" w:rsidDel="006B16BC">
            <w:rPr>
              <w:rFonts w:ascii="Georgia" w:hAnsi="Georgia"/>
              <w:color w:val="404040"/>
            </w:rPr>
            <w:delText xml:space="preserve"> data collection</w:delText>
          </w:r>
        </w:del>
      </w:ins>
      <w:ins w:id="195" w:author="Caroline Krafft" w:date="2018-09-01T14:23:00Z">
        <w:r w:rsidR="006B16BC">
          <w:rPr>
            <w:rFonts w:ascii="Georgia" w:hAnsi="Georgia"/>
            <w:color w:val="404040"/>
          </w:rPr>
          <w:t>everyone who should answer a question does so</w:t>
        </w:r>
      </w:ins>
      <w:ins w:id="196" w:author="Caitlyn Keo" w:date="2018-08-31T15:00:00Z">
        <w:r>
          <w:rPr>
            <w:rFonts w:ascii="Georgia" w:hAnsi="Georgia"/>
            <w:color w:val="404040"/>
          </w:rPr>
          <w:t>.</w:t>
        </w:r>
      </w:ins>
      <w:ins w:id="197" w:author="Caitlyn Keo" w:date="2018-08-31T14:45:00Z">
        <w:r w:rsidR="004C3F4B">
          <w:rPr>
            <w:rFonts w:ascii="Georgia" w:hAnsi="Georgia"/>
            <w:color w:val="404040"/>
          </w:rPr>
          <w:t xml:space="preserve"> </w:t>
        </w:r>
      </w:ins>
      <w:ins w:id="198" w:author="Caitlyn Keo" w:date="2018-08-31T15:00:00Z">
        <w:r>
          <w:rPr>
            <w:rFonts w:ascii="Georgia" w:hAnsi="Georgia"/>
            <w:color w:val="404040"/>
          </w:rPr>
          <w:t>U</w:t>
        </w:r>
      </w:ins>
      <w:ins w:id="199" w:author="Caitlyn Keo" w:date="2018-08-31T14:45:00Z">
        <w:r w:rsidR="004C3F4B">
          <w:rPr>
            <w:rFonts w:ascii="Georgia" w:hAnsi="Georgia"/>
            <w:color w:val="404040"/>
          </w:rPr>
          <w:t xml:space="preserve">sers </w:t>
        </w:r>
      </w:ins>
      <w:ins w:id="200" w:author="Caitlyn Keo" w:date="2018-08-31T14:46:00Z">
        <w:r w:rsidR="004C3F4B">
          <w:rPr>
            <w:rFonts w:ascii="Georgia" w:hAnsi="Georgia"/>
            <w:color w:val="404040"/>
          </w:rPr>
          <w:t xml:space="preserve">need to </w:t>
        </w:r>
      </w:ins>
      <w:ins w:id="201" w:author="Caitlyn Keo" w:date="2018-08-31T14:45:00Z">
        <w:r w:rsidR="004C3F4B">
          <w:rPr>
            <w:rFonts w:ascii="Georgia" w:hAnsi="Georgia"/>
            <w:color w:val="404040"/>
          </w:rPr>
          <w:t>respond</w:t>
        </w:r>
      </w:ins>
      <w:ins w:id="202" w:author="Caitlyn Keo" w:date="2018-08-31T14:46:00Z">
        <w:r w:rsidR="004C3F4B">
          <w:rPr>
            <w:rFonts w:ascii="Georgia" w:hAnsi="Georgia"/>
            <w:color w:val="404040"/>
          </w:rPr>
          <w:t xml:space="preserve"> to all of their required questions before they can finalize the survey</w:t>
        </w:r>
      </w:ins>
      <w:ins w:id="203" w:author="Caitlyn Keo" w:date="2018-08-31T14:45:00Z">
        <w:r w:rsidR="004C3F4B">
          <w:rPr>
            <w:rFonts w:ascii="Georgia" w:hAnsi="Georgia"/>
            <w:color w:val="404040"/>
          </w:rPr>
          <w:t xml:space="preserve">. </w:t>
        </w:r>
      </w:ins>
      <w:ins w:id="204" w:author="Caitlyn Keo" w:date="2018-08-31T14:54:00Z">
        <w:r>
          <w:rPr>
            <w:rFonts w:ascii="Georgia" w:hAnsi="Georgia"/>
            <w:color w:val="404040"/>
          </w:rPr>
          <w:t xml:space="preserve">However, it is important that if </w:t>
        </w:r>
        <w:del w:id="205" w:author="Caroline Krafft" w:date="2018-09-01T14:25:00Z">
          <w:r w:rsidDel="007F3CE8">
            <w:rPr>
              <w:rFonts w:ascii="Georgia" w:hAnsi="Georgia"/>
              <w:color w:val="404040"/>
            </w:rPr>
            <w:delText>the</w:delText>
          </w:r>
        </w:del>
      </w:ins>
      <w:ins w:id="206" w:author="Caroline Krafft" w:date="2018-09-01T14:25:00Z">
        <w:r w:rsidR="007F3CE8">
          <w:rPr>
            <w:rFonts w:ascii="Georgia" w:hAnsi="Georgia"/>
            <w:color w:val="404040"/>
          </w:rPr>
          <w:t>a</w:t>
        </w:r>
      </w:ins>
      <w:ins w:id="207" w:author="Caitlyn Keo" w:date="2018-08-31T14:54:00Z">
        <w:r>
          <w:rPr>
            <w:rFonts w:ascii="Georgia" w:hAnsi="Georgia"/>
            <w:color w:val="404040"/>
          </w:rPr>
          <w:t xml:space="preserve"> </w:t>
        </w:r>
        <w:r>
          <w:rPr>
            <w:rStyle w:val="th"/>
            <w:rFonts w:ascii="Calibri" w:hAnsi="Calibri" w:cs="Calibri"/>
            <w:b/>
            <w:bCs/>
            <w:color w:val="404040"/>
          </w:rPr>
          <w:t>required</w:t>
        </w:r>
        <w:r>
          <w:rPr>
            <w:rFonts w:ascii="Georgia" w:hAnsi="Georgia"/>
            <w:color w:val="404040"/>
          </w:rPr>
          <w:t xml:space="preserve"> </w:t>
        </w:r>
        <w:del w:id="208" w:author="Caroline Krafft" w:date="2018-09-01T14:25:00Z">
          <w:r w:rsidDel="007F3CE8">
            <w:rPr>
              <w:rFonts w:ascii="Georgia" w:hAnsi="Georgia"/>
              <w:color w:val="404040"/>
            </w:rPr>
            <w:delText>column</w:delText>
          </w:r>
        </w:del>
      </w:ins>
      <w:ins w:id="209" w:author="Caroline Krafft" w:date="2018-09-01T14:25:00Z">
        <w:r w:rsidR="007F3CE8">
          <w:rPr>
            <w:rFonts w:ascii="Georgia" w:hAnsi="Georgia"/>
            <w:color w:val="404040"/>
          </w:rPr>
          <w:t>statement</w:t>
        </w:r>
      </w:ins>
      <w:ins w:id="210" w:author="Caitlyn Keo" w:date="2018-08-31T14:54:00Z">
        <w:r>
          <w:rPr>
            <w:rFonts w:ascii="Georgia" w:hAnsi="Georgia"/>
            <w:color w:val="404040"/>
          </w:rPr>
          <w:t xml:space="preserve"> is used</w:t>
        </w:r>
      </w:ins>
      <w:ins w:id="211" w:author="Caitlyn Keo" w:date="2018-08-31T15:01:00Z">
        <w:r>
          <w:rPr>
            <w:rFonts w:ascii="Georgia" w:hAnsi="Georgia"/>
            <w:color w:val="404040"/>
          </w:rPr>
          <w:t xml:space="preserve"> within </w:t>
        </w:r>
        <w:del w:id="212" w:author="Caroline Krafft" w:date="2018-09-01T14:24:00Z">
          <w:r w:rsidDel="004B5028">
            <w:rPr>
              <w:rFonts w:ascii="Georgia" w:hAnsi="Georgia"/>
              <w:color w:val="404040"/>
            </w:rPr>
            <w:delText>skip patterns</w:delText>
          </w:r>
        </w:del>
      </w:ins>
      <w:ins w:id="213" w:author="Caroline Krafft" w:date="2018-09-01T14:24:00Z">
        <w:r w:rsidR="004B5028">
          <w:rPr>
            <w:rFonts w:ascii="Georgia" w:hAnsi="Georgia"/>
            <w:color w:val="404040"/>
          </w:rPr>
          <w:t xml:space="preserve">a </w:t>
        </w:r>
        <w:r w:rsidR="004B5028" w:rsidRPr="002B466C">
          <w:rPr>
            <w:rStyle w:val="th"/>
            <w:rFonts w:ascii="Calibri" w:hAnsi="Calibri" w:cs="Calibri"/>
            <w:b/>
            <w:bCs/>
          </w:rPr>
          <w:t>c</w:t>
        </w:r>
        <w:r w:rsidR="004B5028" w:rsidRPr="002B466C">
          <w:rPr>
            <w:rStyle w:val="th"/>
            <w:rFonts w:ascii="Calibri" w:hAnsi="Calibri" w:cs="Calibri"/>
            <w:b/>
            <w:bCs/>
            <w:color w:val="404040"/>
          </w:rPr>
          <w:t>ond</w:t>
        </w:r>
        <w:r w:rsidR="004B5028" w:rsidRPr="002B466C">
          <w:rPr>
            <w:rStyle w:val="th"/>
            <w:rFonts w:ascii="Calibri" w:hAnsi="Calibri" w:cs="Calibri"/>
            <w:b/>
            <w:bCs/>
          </w:rPr>
          <w:t>ition</w:t>
        </w:r>
        <w:r w:rsidR="004B5028">
          <w:rPr>
            <w:rFonts w:ascii="Georgia" w:hAnsi="Georgia"/>
            <w:color w:val="404040"/>
          </w:rPr>
          <w:t xml:space="preserve"> statement,</w:t>
        </w:r>
      </w:ins>
      <w:ins w:id="214" w:author="Caitlyn Keo" w:date="2018-08-31T14:54:00Z">
        <w:del w:id="215" w:author="Caroline Krafft" w:date="2018-09-01T14:24:00Z">
          <w:r w:rsidDel="004B5028">
            <w:rPr>
              <w:rFonts w:ascii="Georgia" w:hAnsi="Georgia"/>
              <w:color w:val="404040"/>
            </w:rPr>
            <w:delText>,</w:delText>
          </w:r>
        </w:del>
        <w:r>
          <w:rPr>
            <w:rFonts w:ascii="Georgia" w:hAnsi="Georgia"/>
            <w:color w:val="404040"/>
          </w:rPr>
          <w:t xml:space="preserve"> </w:t>
        </w:r>
      </w:ins>
      <w:ins w:id="216" w:author="Caitlyn Keo" w:date="2018-08-31T14:33:00Z">
        <w:r w:rsidR="004C1D95">
          <w:rPr>
            <w:rFonts w:ascii="Georgia" w:hAnsi="Georgia"/>
            <w:color w:val="404040"/>
          </w:rPr>
          <w:t xml:space="preserve">the </w:t>
        </w:r>
        <w:del w:id="217" w:author="Caroline Krafft" w:date="2018-09-01T14:24:00Z">
          <w:r w:rsidR="004C1D95" w:rsidRPr="007C3FAC" w:rsidDel="007F3CE8">
            <w:rPr>
              <w:rStyle w:val="th"/>
              <w:rFonts w:ascii="Calibri" w:hAnsi="Calibri" w:cs="Calibri"/>
              <w:b/>
              <w:bCs/>
              <w:rPrChange w:id="218" w:author="Caroline Krafft" w:date="2018-09-01T14:24:00Z">
                <w:rPr>
                  <w:rFonts w:ascii="Georgia" w:hAnsi="Georgia"/>
                  <w:color w:val="404040"/>
                </w:rPr>
              </w:rPrChange>
            </w:rPr>
            <w:delText>c</w:delText>
          </w:r>
          <w:r w:rsidR="004C1D95" w:rsidRPr="007C3FAC" w:rsidDel="007F3CE8">
            <w:rPr>
              <w:rStyle w:val="th"/>
              <w:rFonts w:ascii="Calibri" w:hAnsi="Calibri" w:cs="Calibri"/>
              <w:b/>
              <w:bCs/>
              <w:color w:val="404040"/>
              <w:rPrChange w:id="219" w:author="Caroline Krafft" w:date="2018-09-01T14:24:00Z">
                <w:rPr>
                  <w:rFonts w:ascii="Georgia" w:hAnsi="Georgia"/>
                  <w:color w:val="404040"/>
                </w:rPr>
              </w:rPrChange>
            </w:rPr>
            <w:delText>ond</w:delText>
          </w:r>
          <w:r w:rsidR="004C1D95" w:rsidRPr="007C3FAC" w:rsidDel="007F3CE8">
            <w:rPr>
              <w:rStyle w:val="th"/>
              <w:rFonts w:ascii="Calibri" w:hAnsi="Calibri" w:cs="Calibri"/>
              <w:b/>
              <w:bCs/>
              <w:rPrChange w:id="220" w:author="Caroline Krafft" w:date="2018-09-01T14:23:00Z">
                <w:rPr>
                  <w:rFonts w:ascii="Georgia" w:hAnsi="Georgia"/>
                  <w:color w:val="404040"/>
                </w:rPr>
              </w:rPrChange>
            </w:rPr>
            <w:delText>ition</w:delText>
          </w:r>
        </w:del>
        <w:del w:id="221" w:author="Caroline Krafft" w:date="2018-09-01T14:23:00Z">
          <w:r w:rsidR="004C1D95" w:rsidDel="00763DDD">
            <w:rPr>
              <w:rFonts w:ascii="Georgia" w:hAnsi="Georgia"/>
              <w:color w:val="404040"/>
            </w:rPr>
            <w:delText>al</w:delText>
          </w:r>
        </w:del>
      </w:ins>
      <w:ins w:id="222" w:author="Caroline Krafft" w:date="2018-09-01T14:24:00Z">
        <w:r w:rsidR="007F3CE8">
          <w:rPr>
            <w:rStyle w:val="th"/>
            <w:rFonts w:ascii="Calibri" w:hAnsi="Calibri" w:cs="Calibri"/>
            <w:b/>
            <w:bCs/>
          </w:rPr>
          <w:t>required</w:t>
        </w:r>
      </w:ins>
      <w:ins w:id="223" w:author="Caitlyn Keo" w:date="2018-08-31T14:33:00Z">
        <w:r w:rsidR="004C1D95">
          <w:rPr>
            <w:rFonts w:ascii="Georgia" w:hAnsi="Georgia"/>
            <w:color w:val="404040"/>
          </w:rPr>
          <w:t xml:space="preserve"> statement</w:t>
        </w:r>
        <w:del w:id="224" w:author="Caroline Krafft" w:date="2018-09-01T14:25:00Z">
          <w:r w:rsidR="004C1D95" w:rsidDel="007F3CE8">
            <w:rPr>
              <w:rFonts w:ascii="Georgia" w:hAnsi="Georgia"/>
              <w:color w:val="404040"/>
            </w:rPr>
            <w:delText>s</w:delText>
          </w:r>
        </w:del>
        <w:r w:rsidR="004C1D95">
          <w:rPr>
            <w:rFonts w:ascii="Georgia" w:hAnsi="Georgia"/>
            <w:color w:val="404040"/>
          </w:rPr>
          <w:t xml:space="preserve"> </w:t>
        </w:r>
        <w:del w:id="225" w:author="Caroline Krafft" w:date="2018-09-01T14:24:00Z">
          <w:r w:rsidR="004C1D95" w:rsidDel="007C3FAC">
            <w:rPr>
              <w:rFonts w:ascii="Georgia" w:hAnsi="Georgia"/>
              <w:color w:val="404040"/>
            </w:rPr>
            <w:delText xml:space="preserve">used for skip patterns </w:delText>
          </w:r>
        </w:del>
        <w:r w:rsidR="004C1D95">
          <w:rPr>
            <w:rFonts w:ascii="Georgia" w:hAnsi="Georgia"/>
            <w:color w:val="404040"/>
          </w:rPr>
          <w:t>need</w:t>
        </w:r>
      </w:ins>
      <w:ins w:id="226" w:author="Caroline Krafft" w:date="2018-09-01T14:25:00Z">
        <w:r w:rsidR="003517EA">
          <w:rPr>
            <w:rFonts w:ascii="Georgia" w:hAnsi="Georgia"/>
            <w:color w:val="404040"/>
          </w:rPr>
          <w:t>s</w:t>
        </w:r>
      </w:ins>
      <w:ins w:id="227" w:author="Caitlyn Keo" w:date="2018-08-31T14:33:00Z">
        <w:r w:rsidR="004C1D95">
          <w:rPr>
            <w:rFonts w:ascii="Georgia" w:hAnsi="Georgia"/>
            <w:color w:val="404040"/>
          </w:rPr>
          <w:t xml:space="preserve"> to match the </w:t>
        </w:r>
      </w:ins>
      <w:ins w:id="228" w:author="Caroline Krafft" w:date="2018-09-01T14:25:00Z">
        <w:r w:rsidR="00251C18" w:rsidRPr="002B466C">
          <w:rPr>
            <w:rStyle w:val="th"/>
            <w:rFonts w:ascii="Calibri" w:hAnsi="Calibri" w:cs="Calibri"/>
            <w:b/>
            <w:bCs/>
          </w:rPr>
          <w:t>c</w:t>
        </w:r>
        <w:r w:rsidR="00251C18" w:rsidRPr="002B466C">
          <w:rPr>
            <w:rStyle w:val="th"/>
            <w:rFonts w:ascii="Calibri" w:hAnsi="Calibri" w:cs="Calibri"/>
            <w:b/>
            <w:bCs/>
            <w:color w:val="404040"/>
          </w:rPr>
          <w:t>ond</w:t>
        </w:r>
        <w:r w:rsidR="00251C18" w:rsidRPr="002B466C">
          <w:rPr>
            <w:rStyle w:val="th"/>
            <w:rFonts w:ascii="Calibri" w:hAnsi="Calibri" w:cs="Calibri"/>
            <w:b/>
            <w:bCs/>
          </w:rPr>
          <w:t>ition</w:t>
        </w:r>
      </w:ins>
      <w:ins w:id="229" w:author="Caitlyn Keo" w:date="2018-08-31T14:33:00Z">
        <w:del w:id="230" w:author="Caroline Krafft" w:date="2018-09-01T14:25:00Z">
          <w:r w:rsidR="004C1D95" w:rsidDel="00251C18">
            <w:rPr>
              <w:rFonts w:ascii="Georgia" w:hAnsi="Georgia"/>
              <w:color w:val="404040"/>
            </w:rPr>
            <w:delText xml:space="preserve">conditional statements use for the </w:delText>
          </w:r>
          <w:r w:rsidR="004C1D95" w:rsidRPr="00DF3854" w:rsidDel="00251C18">
            <w:rPr>
              <w:rFonts w:ascii="Calibri" w:hAnsi="Calibri" w:cs="Calibri"/>
              <w:color w:val="404040"/>
            </w:rPr>
            <w:delText>required</w:delText>
          </w:r>
          <w:r w:rsidR="004C1D95" w:rsidDel="00251C18">
            <w:rPr>
              <w:rFonts w:ascii="Georgia" w:hAnsi="Georgia"/>
              <w:color w:val="404040"/>
            </w:rPr>
            <w:delText xml:space="preserve"> column</w:delText>
          </w:r>
        </w:del>
        <w:r w:rsidR="004C1D95">
          <w:rPr>
            <w:rFonts w:ascii="Georgia" w:hAnsi="Georgia"/>
            <w:color w:val="404040"/>
          </w:rPr>
          <w:t>.</w:t>
        </w:r>
      </w:ins>
      <w:ins w:id="231" w:author="Caitlyn Keo" w:date="2018-08-31T14:47:00Z">
        <w:r w:rsidR="004C3F4B">
          <w:rPr>
            <w:rFonts w:ascii="Georgia" w:hAnsi="Georgia"/>
            <w:color w:val="404040"/>
          </w:rPr>
          <w:t xml:space="preserve"> </w:t>
        </w:r>
      </w:ins>
      <w:ins w:id="232" w:author="Caitlyn Keo" w:date="2018-08-31T15:03:00Z">
        <w:r w:rsidR="002A0077">
          <w:rPr>
            <w:rFonts w:ascii="Georgia" w:hAnsi="Georgia"/>
            <w:color w:val="404040"/>
          </w:rPr>
          <w:t>Therefore</w:t>
        </w:r>
      </w:ins>
      <w:ins w:id="233" w:author="Caitlyn Keo" w:date="2018-08-31T15:01:00Z">
        <w:r>
          <w:rPr>
            <w:rFonts w:ascii="Georgia" w:hAnsi="Georgia"/>
            <w:color w:val="404040"/>
          </w:rPr>
          <w:t xml:space="preserve">, the question </w:t>
        </w:r>
        <w:del w:id="234" w:author="Caroline Krafft" w:date="2018-09-01T14:25:00Z">
          <w:r w:rsidDel="00267189">
            <w:rPr>
              <w:rFonts w:ascii="Georgia" w:hAnsi="Georgia"/>
              <w:color w:val="404040"/>
            </w:rPr>
            <w:delText>should</w:delText>
          </w:r>
        </w:del>
      </w:ins>
      <w:ins w:id="235" w:author="Caroline Krafft" w:date="2018-09-01T14:25:00Z">
        <w:r w:rsidR="00267189">
          <w:rPr>
            <w:rFonts w:ascii="Georgia" w:hAnsi="Georgia"/>
            <w:color w:val="404040"/>
          </w:rPr>
          <w:t>will</w:t>
        </w:r>
      </w:ins>
      <w:ins w:id="236" w:author="Caitlyn Keo" w:date="2018-08-31T15:01:00Z">
        <w:r>
          <w:rPr>
            <w:rFonts w:ascii="Georgia" w:hAnsi="Georgia"/>
            <w:color w:val="404040"/>
          </w:rPr>
          <w:t xml:space="preserve"> only be required if the user meets the </w:t>
        </w:r>
      </w:ins>
      <w:ins w:id="237" w:author="Caroline Krafft" w:date="2018-09-01T14:26:00Z">
        <w:r w:rsidR="0090136E" w:rsidRPr="002B466C">
          <w:rPr>
            <w:rStyle w:val="th"/>
            <w:rFonts w:ascii="Calibri" w:hAnsi="Calibri" w:cs="Calibri"/>
            <w:b/>
            <w:bCs/>
          </w:rPr>
          <w:t>c</w:t>
        </w:r>
        <w:r w:rsidR="0090136E" w:rsidRPr="002B466C">
          <w:rPr>
            <w:rStyle w:val="th"/>
            <w:rFonts w:ascii="Calibri" w:hAnsi="Calibri" w:cs="Calibri"/>
            <w:b/>
            <w:bCs/>
            <w:color w:val="404040"/>
          </w:rPr>
          <w:t>ond</w:t>
        </w:r>
        <w:r w:rsidR="0090136E" w:rsidRPr="002B466C">
          <w:rPr>
            <w:rStyle w:val="th"/>
            <w:rFonts w:ascii="Calibri" w:hAnsi="Calibri" w:cs="Calibri"/>
            <w:b/>
            <w:bCs/>
          </w:rPr>
          <w:t>ition</w:t>
        </w:r>
        <w:r w:rsidR="0090136E">
          <w:rPr>
            <w:rFonts w:ascii="Georgia" w:hAnsi="Georgia"/>
            <w:color w:val="404040"/>
          </w:rPr>
          <w:t xml:space="preserve"> </w:t>
        </w:r>
      </w:ins>
      <w:ins w:id="238" w:author="Caitlyn Keo" w:date="2018-08-31T15:01:00Z">
        <w:del w:id="239" w:author="Caroline Krafft" w:date="2018-09-01T14:26:00Z">
          <w:r w:rsidDel="0090136E">
            <w:rPr>
              <w:rFonts w:ascii="Georgia" w:hAnsi="Georgia"/>
              <w:color w:val="404040"/>
            </w:rPr>
            <w:delText xml:space="preserve">conditions </w:delText>
          </w:r>
        </w:del>
        <w:r>
          <w:rPr>
            <w:rFonts w:ascii="Georgia" w:hAnsi="Georgia"/>
            <w:color w:val="404040"/>
          </w:rPr>
          <w:t xml:space="preserve">to be asked the question.  </w:t>
        </w:r>
      </w:ins>
    </w:p>
    <w:p w14:paraId="7E0D4C21" w14:textId="77777777" w:rsidR="00B013FF" w:rsidRDefault="00B013FF">
      <w:pPr>
        <w:pStyle w:val="NormalWeb"/>
        <w:spacing w:before="0" w:beforeAutospacing="0" w:after="0" w:afterAutospacing="0" w:line="360" w:lineRule="atLeast"/>
        <w:rPr>
          <w:ins w:id="240" w:author="Caitlyn Keo" w:date="2018-08-31T14:33:00Z"/>
          <w:rFonts w:ascii="Georgia" w:hAnsi="Georgia"/>
          <w:color w:val="404040"/>
        </w:rPr>
        <w:pPrChange w:id="241" w:author="Caitlyn Keo" w:date="2018-08-31T14:33:00Z">
          <w:pPr>
            <w:pStyle w:val="NormalWeb"/>
            <w:shd w:val="clear" w:color="auto" w:fill="EDEDED" w:themeFill="accent3" w:themeFillTint="33"/>
            <w:spacing w:before="0" w:beforeAutospacing="0" w:after="0" w:afterAutospacing="0" w:line="360" w:lineRule="atLeast"/>
          </w:pPr>
        </w:pPrChange>
      </w:pPr>
    </w:p>
    <w:p w14:paraId="73C8D585" w14:textId="7CE0CB98" w:rsidR="004C1D95" w:rsidRPr="008601C8" w:rsidRDefault="002A0077" w:rsidP="008601C8">
      <w:pPr>
        <w:pStyle w:val="NormalWeb"/>
        <w:shd w:val="clear" w:color="auto" w:fill="FCFCFC"/>
        <w:spacing w:before="0" w:beforeAutospacing="0" w:after="360" w:afterAutospacing="0" w:line="360" w:lineRule="atLeast"/>
        <w:rPr>
          <w:ins w:id="242" w:author="Caitlyn Keo" w:date="2018-08-31T14:33:00Z"/>
          <w:rFonts w:ascii="Georgia" w:hAnsi="Georgia"/>
          <w:color w:val="404040"/>
        </w:rPr>
      </w:pPr>
      <w:ins w:id="243" w:author="Caitlyn Keo" w:date="2018-08-31T15:01:00Z">
        <w:r>
          <w:rPr>
            <w:rFonts w:ascii="Georgia" w:hAnsi="Georgia"/>
            <w:color w:val="404040"/>
          </w:rPr>
          <w:t xml:space="preserve">An example </w:t>
        </w:r>
        <w:r>
          <w:rPr>
            <w:rStyle w:val="Strong"/>
            <w:rFonts w:ascii="Georgia" w:hAnsi="Georgia"/>
            <w:color w:val="404040"/>
          </w:rPr>
          <w:t>survey</w:t>
        </w:r>
        <w:r>
          <w:rPr>
            <w:rFonts w:ascii="Georgia" w:hAnsi="Georgia"/>
            <w:color w:val="404040"/>
          </w:rPr>
          <w:t> worksheet could look like this:</w:t>
        </w:r>
      </w:ins>
    </w:p>
    <w:tbl>
      <w:tblPr>
        <w:tblW w:w="0" w:type="auto"/>
        <w:tblBorders>
          <w:top w:val="single" w:sz="6" w:space="0" w:color="E1E4E5"/>
          <w:left w:val="single" w:sz="6" w:space="0" w:color="E1E4E5"/>
          <w:bottom w:val="single" w:sz="6" w:space="0" w:color="E1E4E5"/>
          <w:right w:val="single" w:sz="6" w:space="0" w:color="E1E4E5"/>
        </w:tblBorders>
        <w:tblLayout w:type="fixed"/>
        <w:tblCellMar>
          <w:top w:w="15" w:type="dxa"/>
          <w:left w:w="15" w:type="dxa"/>
          <w:bottom w:w="15" w:type="dxa"/>
          <w:right w:w="15" w:type="dxa"/>
        </w:tblCellMar>
        <w:tblLook w:val="04A0" w:firstRow="1" w:lastRow="0" w:firstColumn="1" w:lastColumn="0" w:noHBand="0" w:noVBand="1"/>
      </w:tblPr>
      <w:tblGrid>
        <w:gridCol w:w="1260"/>
        <w:gridCol w:w="1620"/>
        <w:gridCol w:w="1170"/>
        <w:gridCol w:w="1530"/>
        <w:gridCol w:w="2220"/>
        <w:gridCol w:w="1560"/>
      </w:tblGrid>
      <w:tr w:rsidR="004C3F4B" w14:paraId="7A4D7F46" w14:textId="77777777" w:rsidTr="008601C8">
        <w:trPr>
          <w:tblHeader/>
          <w:ins w:id="244" w:author="Caitlyn Keo" w:date="2018-08-31T14:33:00Z"/>
        </w:trPr>
        <w:tc>
          <w:tcPr>
            <w:tcW w:w="9360" w:type="dxa"/>
            <w:gridSpan w:val="6"/>
            <w:tcBorders>
              <w:top w:val="nil"/>
              <w:left w:val="nil"/>
              <w:bottom w:val="single" w:sz="4" w:space="0" w:color="auto"/>
              <w:right w:val="nil"/>
            </w:tcBorders>
            <w:noWrap/>
            <w:tcMar>
              <w:top w:w="120" w:type="dxa"/>
              <w:left w:w="240" w:type="dxa"/>
              <w:bottom w:w="120" w:type="dxa"/>
              <w:right w:w="240" w:type="dxa"/>
            </w:tcMar>
            <w:vAlign w:val="center"/>
            <w:hideMark/>
          </w:tcPr>
          <w:p w14:paraId="728F30BC" w14:textId="1A80EBD2" w:rsidR="004C3F4B" w:rsidRDefault="004C3F4B" w:rsidP="00883139">
            <w:pPr>
              <w:spacing w:after="360"/>
              <w:jc w:val="center"/>
              <w:rPr>
                <w:ins w:id="245" w:author="Caitlyn Keo" w:date="2018-08-31T14:33:00Z"/>
                <w:rFonts w:ascii="Arial" w:hAnsi="Arial" w:cs="Arial"/>
                <w:i/>
                <w:iCs/>
                <w:color w:val="000000"/>
                <w:sz w:val="20"/>
                <w:szCs w:val="20"/>
              </w:rPr>
            </w:pPr>
            <w:ins w:id="246" w:author="Caitlyn Keo" w:date="2018-08-31T14:42:00Z">
              <w:r>
                <w:rPr>
                  <w:rFonts w:ascii="Arial" w:hAnsi="Arial" w:cs="Arial"/>
                  <w:i/>
                  <w:iCs/>
                  <w:color w:val="000000"/>
                  <w:sz w:val="20"/>
                  <w:szCs w:val="20"/>
                </w:rPr>
                <w:t>Skip Patterns and Required Questions Survey Worksheet</w:t>
              </w:r>
            </w:ins>
          </w:p>
        </w:tc>
      </w:tr>
      <w:tr w:rsidR="004C1D95" w14:paraId="7F3316F4" w14:textId="77777777" w:rsidTr="008601C8">
        <w:trPr>
          <w:trHeight w:val="657"/>
          <w:tblHeader/>
          <w:ins w:id="247" w:author="Caitlyn Keo" w:date="2018-08-31T14:33:00Z"/>
        </w:trPr>
        <w:tc>
          <w:tcPr>
            <w:tcW w:w="1260"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0A189EB0" w14:textId="77777777" w:rsidR="004C1D95" w:rsidRDefault="004C1D95" w:rsidP="00DF3854">
            <w:pPr>
              <w:spacing w:after="0"/>
              <w:jc w:val="center"/>
              <w:rPr>
                <w:ins w:id="248" w:author="Caitlyn Keo" w:date="2018-08-31T14:33:00Z"/>
                <w:rFonts w:ascii="Calibri" w:hAnsi="Calibri" w:cs="Calibri"/>
                <w:b/>
                <w:bCs/>
                <w:color w:val="000000"/>
              </w:rPr>
            </w:pPr>
            <w:ins w:id="249" w:author="Caitlyn Keo" w:date="2018-08-31T14:33:00Z">
              <w:r>
                <w:rPr>
                  <w:rFonts w:ascii="Calibri" w:hAnsi="Calibri" w:cs="Calibri"/>
                  <w:b/>
                  <w:bCs/>
                  <w:color w:val="000000"/>
                </w:rPr>
                <w:t>clause</w:t>
              </w:r>
            </w:ins>
          </w:p>
        </w:tc>
        <w:tc>
          <w:tcPr>
            <w:tcW w:w="1620"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6D8C7BF5" w14:textId="77777777" w:rsidR="004C1D95" w:rsidRDefault="004C1D95" w:rsidP="00DF3854">
            <w:pPr>
              <w:jc w:val="center"/>
              <w:rPr>
                <w:ins w:id="250" w:author="Caitlyn Keo" w:date="2018-08-31T14:33:00Z"/>
                <w:rFonts w:ascii="Calibri" w:hAnsi="Calibri" w:cs="Calibri"/>
                <w:b/>
                <w:bCs/>
                <w:color w:val="000000"/>
              </w:rPr>
            </w:pPr>
            <w:ins w:id="251" w:author="Caitlyn Keo" w:date="2018-08-31T14:33:00Z">
              <w:r>
                <w:rPr>
                  <w:rFonts w:ascii="Calibri" w:hAnsi="Calibri" w:cs="Calibri"/>
                  <w:b/>
                  <w:bCs/>
                  <w:color w:val="000000"/>
                </w:rPr>
                <w:t>condition</w:t>
              </w:r>
            </w:ins>
          </w:p>
        </w:tc>
        <w:tc>
          <w:tcPr>
            <w:tcW w:w="1170"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417C64C8" w14:textId="77777777" w:rsidR="004C1D95" w:rsidRDefault="004C1D95" w:rsidP="00DF3854">
            <w:pPr>
              <w:jc w:val="center"/>
              <w:rPr>
                <w:ins w:id="252" w:author="Caitlyn Keo" w:date="2018-08-31T14:33:00Z"/>
                <w:rFonts w:ascii="Calibri" w:hAnsi="Calibri" w:cs="Calibri"/>
                <w:b/>
                <w:bCs/>
                <w:color w:val="000000"/>
              </w:rPr>
            </w:pPr>
            <w:ins w:id="253" w:author="Caitlyn Keo" w:date="2018-08-31T14:33:00Z">
              <w:r>
                <w:rPr>
                  <w:rFonts w:ascii="Calibri" w:hAnsi="Calibri" w:cs="Calibri"/>
                  <w:b/>
                  <w:bCs/>
                  <w:color w:val="000000"/>
                </w:rPr>
                <w:t>type</w:t>
              </w:r>
            </w:ins>
          </w:p>
        </w:tc>
        <w:tc>
          <w:tcPr>
            <w:tcW w:w="1530"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5C333362" w14:textId="77777777" w:rsidR="004C1D95" w:rsidRDefault="004C1D95" w:rsidP="00DF3854">
            <w:pPr>
              <w:jc w:val="center"/>
              <w:rPr>
                <w:ins w:id="254" w:author="Caitlyn Keo" w:date="2018-08-31T14:33:00Z"/>
                <w:rFonts w:ascii="Calibri" w:hAnsi="Calibri" w:cs="Calibri"/>
                <w:b/>
                <w:bCs/>
                <w:color w:val="000000"/>
              </w:rPr>
            </w:pPr>
            <w:ins w:id="255" w:author="Caitlyn Keo" w:date="2018-08-31T14:33:00Z">
              <w:r>
                <w:rPr>
                  <w:rFonts w:ascii="Calibri" w:hAnsi="Calibri" w:cs="Calibri"/>
                  <w:b/>
                  <w:bCs/>
                  <w:color w:val="000000"/>
                </w:rPr>
                <w:t>name</w:t>
              </w:r>
            </w:ins>
          </w:p>
        </w:tc>
        <w:tc>
          <w:tcPr>
            <w:tcW w:w="2220"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33471191" w14:textId="77777777" w:rsidR="004C1D95" w:rsidRDefault="004C1D95" w:rsidP="00DF3854">
            <w:pPr>
              <w:jc w:val="center"/>
              <w:rPr>
                <w:ins w:id="256" w:author="Caitlyn Keo" w:date="2018-08-31T14:33:00Z"/>
                <w:rFonts w:ascii="Calibri" w:hAnsi="Calibri" w:cs="Calibri"/>
                <w:b/>
                <w:bCs/>
                <w:color w:val="000000"/>
              </w:rPr>
            </w:pPr>
            <w:ins w:id="257" w:author="Caitlyn Keo" w:date="2018-08-31T14:33:00Z">
              <w:r>
                <w:rPr>
                  <w:rFonts w:ascii="Calibri" w:hAnsi="Calibri" w:cs="Calibri"/>
                  <w:b/>
                  <w:bCs/>
                  <w:color w:val="000000"/>
                </w:rPr>
                <w:t>display.prompt.text</w:t>
              </w:r>
            </w:ins>
          </w:p>
        </w:tc>
        <w:tc>
          <w:tcPr>
            <w:tcW w:w="1560" w:type="dxa"/>
            <w:tcBorders>
              <w:top w:val="single" w:sz="4" w:space="0" w:color="auto"/>
              <w:left w:val="single" w:sz="4" w:space="0" w:color="auto"/>
              <w:bottom w:val="single" w:sz="4" w:space="0" w:color="auto"/>
              <w:right w:val="single" w:sz="4" w:space="0" w:color="auto"/>
            </w:tcBorders>
          </w:tcPr>
          <w:p w14:paraId="4879AEC8" w14:textId="77777777" w:rsidR="004C1D95" w:rsidRDefault="004C1D95" w:rsidP="00DF3854">
            <w:pPr>
              <w:jc w:val="center"/>
              <w:rPr>
                <w:ins w:id="258" w:author="Caitlyn Keo" w:date="2018-08-31T14:33:00Z"/>
                <w:rFonts w:ascii="Calibri" w:hAnsi="Calibri" w:cs="Calibri"/>
                <w:b/>
                <w:bCs/>
                <w:color w:val="000000"/>
              </w:rPr>
            </w:pPr>
            <w:ins w:id="259" w:author="Caitlyn Keo" w:date="2018-08-31T14:33:00Z">
              <w:r>
                <w:rPr>
                  <w:rFonts w:ascii="Calibri" w:hAnsi="Calibri" w:cs="Calibri"/>
                  <w:b/>
                  <w:bCs/>
                  <w:color w:val="000000"/>
                </w:rPr>
                <w:t>required</w:t>
              </w:r>
            </w:ins>
          </w:p>
        </w:tc>
      </w:tr>
      <w:tr w:rsidR="004C1D95" w14:paraId="7E76B1E3" w14:textId="77777777" w:rsidTr="008601C8">
        <w:trPr>
          <w:ins w:id="260" w:author="Caitlyn Keo" w:date="2018-08-31T14:33:00Z"/>
        </w:trPr>
        <w:tc>
          <w:tcPr>
            <w:tcW w:w="126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660488D9" w14:textId="77777777" w:rsidR="004C1D95" w:rsidRDefault="004C1D95" w:rsidP="00DF3854">
            <w:pPr>
              <w:rPr>
                <w:ins w:id="261" w:author="Caitlyn Keo" w:date="2018-08-31T14:33:00Z"/>
                <w:rFonts w:ascii="Calibri" w:hAnsi="Calibri" w:cs="Calibri"/>
              </w:rPr>
            </w:pPr>
            <w:ins w:id="262" w:author="Caitlyn Keo" w:date="2018-08-31T14:33:00Z">
              <w:r>
                <w:rPr>
                  <w:rFonts w:ascii="Calibri" w:hAnsi="Calibri" w:cs="Calibri"/>
                </w:rPr>
                <w:lastRenderedPageBreak/>
                <w:t> </w:t>
              </w:r>
            </w:ins>
          </w:p>
        </w:tc>
        <w:tc>
          <w:tcPr>
            <w:tcW w:w="162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5702D08F" w14:textId="77777777" w:rsidR="004C1D95" w:rsidRDefault="004C1D95" w:rsidP="00DF3854">
            <w:pPr>
              <w:rPr>
                <w:ins w:id="263" w:author="Caitlyn Keo" w:date="2018-08-31T14:33:00Z"/>
                <w:rFonts w:ascii="Calibri" w:hAnsi="Calibri" w:cs="Calibri"/>
              </w:rPr>
            </w:pPr>
            <w:ins w:id="264" w:author="Caitlyn Keo" w:date="2018-08-31T14:33:00Z">
              <w:r>
                <w:rPr>
                  <w:rFonts w:ascii="Calibri" w:hAnsi="Calibri" w:cs="Calibri"/>
                </w:rPr>
                <w:t> </w:t>
              </w:r>
            </w:ins>
          </w:p>
        </w:tc>
        <w:tc>
          <w:tcPr>
            <w:tcW w:w="117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2207F516" w14:textId="77777777" w:rsidR="004C1D95" w:rsidRDefault="004C1D95" w:rsidP="00DF3854">
            <w:pPr>
              <w:rPr>
                <w:ins w:id="265" w:author="Caitlyn Keo" w:date="2018-08-31T14:33:00Z"/>
                <w:rFonts w:ascii="Calibri" w:hAnsi="Calibri" w:cs="Calibri"/>
              </w:rPr>
            </w:pPr>
            <w:ins w:id="266" w:author="Caitlyn Keo" w:date="2018-08-31T14:33:00Z">
              <w:r>
                <w:rPr>
                  <w:rFonts w:ascii="Calibri" w:hAnsi="Calibri" w:cs="Calibri"/>
                </w:rPr>
                <w:t>integer</w:t>
              </w:r>
            </w:ins>
          </w:p>
        </w:tc>
        <w:tc>
          <w:tcPr>
            <w:tcW w:w="153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26521F7D" w14:textId="77777777" w:rsidR="004C1D95" w:rsidRDefault="004C1D95" w:rsidP="00DF3854">
            <w:pPr>
              <w:rPr>
                <w:ins w:id="267" w:author="Caitlyn Keo" w:date="2018-08-31T14:33:00Z"/>
                <w:rFonts w:ascii="Calibri" w:hAnsi="Calibri" w:cs="Calibri"/>
              </w:rPr>
            </w:pPr>
            <w:ins w:id="268" w:author="Caitlyn Keo" w:date="2018-08-31T14:33:00Z">
              <w:r>
                <w:rPr>
                  <w:rFonts w:ascii="Calibri" w:hAnsi="Calibri" w:cs="Calibri"/>
                </w:rPr>
                <w:t>person_age</w:t>
              </w:r>
            </w:ins>
          </w:p>
        </w:tc>
        <w:tc>
          <w:tcPr>
            <w:tcW w:w="222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378ED7BA" w14:textId="77777777" w:rsidR="004C1D95" w:rsidRDefault="004C1D95" w:rsidP="00DF3854">
            <w:pPr>
              <w:rPr>
                <w:ins w:id="269" w:author="Caitlyn Keo" w:date="2018-08-31T14:33:00Z"/>
                <w:rFonts w:ascii="Calibri" w:hAnsi="Calibri" w:cs="Calibri"/>
              </w:rPr>
            </w:pPr>
            <w:ins w:id="270" w:author="Caitlyn Keo" w:date="2018-08-31T14:33:00Z">
              <w:r>
                <w:rPr>
                  <w:rFonts w:ascii="Calibri" w:hAnsi="Calibri" w:cs="Calibri"/>
                </w:rPr>
                <w:t>How old are you?</w:t>
              </w:r>
            </w:ins>
          </w:p>
        </w:tc>
        <w:tc>
          <w:tcPr>
            <w:tcW w:w="1560" w:type="dxa"/>
            <w:tcBorders>
              <w:top w:val="single" w:sz="4" w:space="0" w:color="auto"/>
              <w:left w:val="single" w:sz="4" w:space="0" w:color="auto"/>
              <w:bottom w:val="single" w:sz="4" w:space="0" w:color="auto"/>
              <w:right w:val="single" w:sz="4" w:space="0" w:color="auto"/>
            </w:tcBorders>
            <w:shd w:val="clear" w:color="auto" w:fill="F3F6F6"/>
          </w:tcPr>
          <w:p w14:paraId="7DF6C1D3" w14:textId="77777777" w:rsidR="004C1D95" w:rsidRDefault="004C1D95" w:rsidP="00DF3854">
            <w:pPr>
              <w:rPr>
                <w:ins w:id="271" w:author="Caitlyn Keo" w:date="2018-08-31T14:33:00Z"/>
                <w:rFonts w:ascii="Calibri" w:hAnsi="Calibri" w:cs="Calibri"/>
              </w:rPr>
            </w:pPr>
            <w:ins w:id="272" w:author="Caitlyn Keo" w:date="2018-08-31T14:33:00Z">
              <w:r>
                <w:rPr>
                  <w:rFonts w:ascii="Calibri" w:hAnsi="Calibri" w:cs="Calibri"/>
                </w:rPr>
                <w:t>TRUE</w:t>
              </w:r>
            </w:ins>
          </w:p>
        </w:tc>
      </w:tr>
      <w:tr w:rsidR="004C1D95" w14:paraId="2429B839" w14:textId="77777777" w:rsidTr="008601C8">
        <w:trPr>
          <w:ins w:id="273" w:author="Caitlyn Keo" w:date="2018-08-31T14:33:00Z"/>
        </w:trPr>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2A934395" w14:textId="77777777" w:rsidR="004C1D95" w:rsidRDefault="004C1D95" w:rsidP="00DF3854">
            <w:pPr>
              <w:rPr>
                <w:ins w:id="274" w:author="Caitlyn Keo" w:date="2018-08-31T14:33:00Z"/>
                <w:rFonts w:ascii="Calibri" w:hAnsi="Calibri" w:cs="Calibri"/>
              </w:rPr>
            </w:pPr>
            <w:ins w:id="275" w:author="Caitlyn Keo" w:date="2018-08-31T14:33:00Z">
              <w:r>
                <w:rPr>
                  <w:rFonts w:ascii="Calibri" w:hAnsi="Calibri" w:cs="Calibri"/>
                </w:rPr>
                <w:t>if</w:t>
              </w:r>
            </w:ins>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6E94772E" w14:textId="77777777" w:rsidR="004C1D95" w:rsidRDefault="004C1D95" w:rsidP="00DF3854">
            <w:pPr>
              <w:rPr>
                <w:ins w:id="276" w:author="Caitlyn Keo" w:date="2018-08-31T14:33:00Z"/>
                <w:rFonts w:ascii="Calibri" w:hAnsi="Calibri" w:cs="Calibri"/>
              </w:rPr>
            </w:pPr>
            <w:ins w:id="277" w:author="Caitlyn Keo" w:date="2018-08-31T14:33:00Z">
              <w:r>
                <w:rPr>
                  <w:rFonts w:ascii="Calibri" w:hAnsi="Calibri" w:cs="Calibri"/>
                </w:rPr>
                <w:t>data('person_age') &gt;= 18</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50AD0790" w14:textId="77777777" w:rsidR="004C1D95" w:rsidRDefault="004C1D95" w:rsidP="00DF3854">
            <w:pPr>
              <w:rPr>
                <w:ins w:id="278" w:author="Caitlyn Keo" w:date="2018-08-31T14:33:00Z"/>
                <w:rFonts w:ascii="Calibri" w:hAnsi="Calibri" w:cs="Calibri"/>
              </w:rPr>
            </w:pPr>
            <w:ins w:id="279" w:author="Caitlyn Keo" w:date="2018-08-31T14:33:00Z">
              <w:r>
                <w:rPr>
                  <w:rFonts w:ascii="Calibri" w:hAnsi="Calibri" w:cs="Calibri"/>
                </w:rPr>
                <w:t> </w:t>
              </w:r>
            </w:ins>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1907EFDD" w14:textId="77777777" w:rsidR="004C1D95" w:rsidRDefault="004C1D95" w:rsidP="00DF3854">
            <w:pPr>
              <w:rPr>
                <w:ins w:id="280" w:author="Caitlyn Keo" w:date="2018-08-31T14:33:00Z"/>
                <w:rFonts w:ascii="Calibri" w:hAnsi="Calibri" w:cs="Calibri"/>
              </w:rPr>
            </w:pPr>
            <w:ins w:id="281" w:author="Caitlyn Keo" w:date="2018-08-31T14:33:00Z">
              <w:r>
                <w:rPr>
                  <w:rFonts w:ascii="Calibri" w:hAnsi="Calibri" w:cs="Calibri"/>
                </w:rPr>
                <w:t> </w:t>
              </w:r>
            </w:ins>
          </w:p>
        </w:tc>
        <w:tc>
          <w:tcPr>
            <w:tcW w:w="222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6089AEE0" w14:textId="77777777" w:rsidR="004C1D95" w:rsidRDefault="004C1D95" w:rsidP="00DF3854">
            <w:pPr>
              <w:rPr>
                <w:ins w:id="282" w:author="Caitlyn Keo" w:date="2018-08-31T14:33:00Z"/>
                <w:rFonts w:ascii="Calibri" w:hAnsi="Calibri" w:cs="Calibri"/>
              </w:rPr>
            </w:pPr>
            <w:ins w:id="283" w:author="Caitlyn Keo" w:date="2018-08-31T14:33:00Z">
              <w:r>
                <w:rPr>
                  <w:rFonts w:ascii="Calibri" w:hAnsi="Calibri" w:cs="Calibri"/>
                </w:rPr>
                <w:t> </w:t>
              </w:r>
            </w:ins>
          </w:p>
        </w:tc>
        <w:tc>
          <w:tcPr>
            <w:tcW w:w="1560" w:type="dxa"/>
            <w:tcBorders>
              <w:top w:val="single" w:sz="4" w:space="0" w:color="auto"/>
              <w:left w:val="single" w:sz="4" w:space="0" w:color="auto"/>
              <w:bottom w:val="single" w:sz="4" w:space="0" w:color="auto"/>
              <w:right w:val="single" w:sz="4" w:space="0" w:color="auto"/>
            </w:tcBorders>
          </w:tcPr>
          <w:p w14:paraId="1D06AD0E" w14:textId="77777777" w:rsidR="004C1D95" w:rsidRDefault="004C1D95" w:rsidP="00DF3854">
            <w:pPr>
              <w:rPr>
                <w:ins w:id="284" w:author="Caitlyn Keo" w:date="2018-08-31T14:33:00Z"/>
                <w:rFonts w:ascii="Calibri" w:hAnsi="Calibri" w:cs="Calibri"/>
              </w:rPr>
            </w:pPr>
          </w:p>
        </w:tc>
      </w:tr>
      <w:tr w:rsidR="004C1D95" w14:paraId="6F7FE696" w14:textId="77777777" w:rsidTr="008601C8">
        <w:trPr>
          <w:ins w:id="285" w:author="Caitlyn Keo" w:date="2018-08-31T14:33:00Z"/>
        </w:trPr>
        <w:tc>
          <w:tcPr>
            <w:tcW w:w="126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6F8D16C8" w14:textId="77777777" w:rsidR="004C1D95" w:rsidRDefault="004C1D95" w:rsidP="00DF3854">
            <w:pPr>
              <w:rPr>
                <w:ins w:id="286" w:author="Caitlyn Keo" w:date="2018-08-31T14:33:00Z"/>
                <w:rFonts w:ascii="Calibri" w:hAnsi="Calibri" w:cs="Calibri"/>
              </w:rPr>
            </w:pPr>
            <w:ins w:id="287" w:author="Caitlyn Keo" w:date="2018-08-31T14:33:00Z">
              <w:r>
                <w:rPr>
                  <w:rFonts w:ascii="Calibri" w:hAnsi="Calibri" w:cs="Calibri"/>
                </w:rPr>
                <w:t> </w:t>
              </w:r>
            </w:ins>
          </w:p>
        </w:tc>
        <w:tc>
          <w:tcPr>
            <w:tcW w:w="162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12AFD9B7" w14:textId="77777777" w:rsidR="004C1D95" w:rsidRDefault="004C1D95" w:rsidP="00DF3854">
            <w:pPr>
              <w:rPr>
                <w:ins w:id="288" w:author="Caitlyn Keo" w:date="2018-08-31T14:33:00Z"/>
                <w:rFonts w:ascii="Calibri" w:hAnsi="Calibri" w:cs="Calibri"/>
              </w:rPr>
            </w:pPr>
            <w:ins w:id="289" w:author="Caitlyn Keo" w:date="2018-08-31T14:33:00Z">
              <w:r>
                <w:rPr>
                  <w:rFonts w:ascii="Calibri" w:hAnsi="Calibri" w:cs="Calibri"/>
                </w:rPr>
                <w:t> </w:t>
              </w:r>
            </w:ins>
          </w:p>
        </w:tc>
        <w:tc>
          <w:tcPr>
            <w:tcW w:w="117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7F3FFA0C" w14:textId="77777777" w:rsidR="004C1D95" w:rsidRDefault="004C1D95" w:rsidP="00DF3854">
            <w:pPr>
              <w:rPr>
                <w:ins w:id="290" w:author="Caitlyn Keo" w:date="2018-08-31T14:33:00Z"/>
                <w:rFonts w:ascii="Calibri" w:hAnsi="Calibri" w:cs="Calibri"/>
              </w:rPr>
            </w:pPr>
            <w:ins w:id="291" w:author="Caitlyn Keo" w:date="2018-08-31T14:33:00Z">
              <w:r>
                <w:rPr>
                  <w:rFonts w:ascii="Calibri" w:hAnsi="Calibri" w:cs="Calibri"/>
                </w:rPr>
                <w:t>text</w:t>
              </w:r>
            </w:ins>
          </w:p>
        </w:tc>
        <w:tc>
          <w:tcPr>
            <w:tcW w:w="153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5468A3E1" w14:textId="77777777" w:rsidR="004C1D95" w:rsidRDefault="004C1D95" w:rsidP="00DF3854">
            <w:pPr>
              <w:rPr>
                <w:ins w:id="292" w:author="Caitlyn Keo" w:date="2018-08-31T14:33:00Z"/>
                <w:rFonts w:ascii="Calibri" w:hAnsi="Calibri" w:cs="Calibri"/>
              </w:rPr>
            </w:pPr>
            <w:ins w:id="293" w:author="Caitlyn Keo" w:date="2018-08-31T14:33:00Z">
              <w:r>
                <w:rPr>
                  <w:rFonts w:ascii="Calibri" w:hAnsi="Calibri" w:cs="Calibri"/>
                </w:rPr>
                <w:t>pizza_type</w:t>
              </w:r>
            </w:ins>
          </w:p>
        </w:tc>
        <w:tc>
          <w:tcPr>
            <w:tcW w:w="222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center"/>
            <w:hideMark/>
          </w:tcPr>
          <w:p w14:paraId="4D63E2F4" w14:textId="77777777" w:rsidR="004C1D95" w:rsidRDefault="004C1D95" w:rsidP="00DF3854">
            <w:pPr>
              <w:rPr>
                <w:ins w:id="294" w:author="Caitlyn Keo" w:date="2018-08-31T14:33:00Z"/>
                <w:rFonts w:ascii="Calibri" w:hAnsi="Calibri" w:cs="Calibri"/>
              </w:rPr>
            </w:pPr>
            <w:ins w:id="295" w:author="Caitlyn Keo" w:date="2018-08-31T14:33:00Z">
              <w:r>
                <w:rPr>
                  <w:rFonts w:ascii="Calibri" w:hAnsi="Calibri" w:cs="Calibri"/>
                </w:rPr>
                <w:t>What is your favorite kind of pizza?</w:t>
              </w:r>
            </w:ins>
          </w:p>
        </w:tc>
        <w:tc>
          <w:tcPr>
            <w:tcW w:w="1560" w:type="dxa"/>
            <w:tcBorders>
              <w:top w:val="single" w:sz="4" w:space="0" w:color="auto"/>
              <w:left w:val="single" w:sz="4" w:space="0" w:color="auto"/>
              <w:bottom w:val="single" w:sz="4" w:space="0" w:color="auto"/>
              <w:right w:val="single" w:sz="4" w:space="0" w:color="auto"/>
            </w:tcBorders>
          </w:tcPr>
          <w:p w14:paraId="0C0679EB" w14:textId="77777777" w:rsidR="004C1D95" w:rsidRDefault="004C1D95" w:rsidP="00DF3854">
            <w:pPr>
              <w:rPr>
                <w:ins w:id="296" w:author="Caitlyn Keo" w:date="2018-08-31T14:33:00Z"/>
                <w:rFonts w:ascii="Calibri" w:hAnsi="Calibri" w:cs="Calibri"/>
              </w:rPr>
            </w:pPr>
            <w:ins w:id="297" w:author="Caitlyn Keo" w:date="2018-08-31T14:33:00Z">
              <w:r>
                <w:rPr>
                  <w:rFonts w:ascii="Calibri" w:hAnsi="Calibri" w:cs="Calibri"/>
                </w:rPr>
                <w:t>data('person_age') &gt;= 18</w:t>
              </w:r>
            </w:ins>
          </w:p>
        </w:tc>
      </w:tr>
      <w:tr w:rsidR="004C1D95" w14:paraId="06844C4A" w14:textId="77777777" w:rsidTr="008601C8">
        <w:trPr>
          <w:ins w:id="298" w:author="Caitlyn Keo" w:date="2018-08-31T14:33:00Z"/>
        </w:trPr>
        <w:tc>
          <w:tcPr>
            <w:tcW w:w="126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18BE0DDE" w14:textId="77777777" w:rsidR="004C1D95" w:rsidRDefault="004C1D95" w:rsidP="00DF3854">
            <w:pPr>
              <w:rPr>
                <w:ins w:id="299" w:author="Caitlyn Keo" w:date="2018-08-31T14:33:00Z"/>
                <w:rFonts w:ascii="Calibri" w:hAnsi="Calibri" w:cs="Calibri"/>
              </w:rPr>
            </w:pPr>
            <w:ins w:id="300" w:author="Caitlyn Keo" w:date="2018-08-31T14:33:00Z">
              <w:r>
                <w:rPr>
                  <w:rFonts w:ascii="Calibri" w:hAnsi="Calibri" w:cs="Calibri"/>
                </w:rPr>
                <w:t>end if</w:t>
              </w:r>
            </w:ins>
          </w:p>
        </w:tc>
        <w:tc>
          <w:tcPr>
            <w:tcW w:w="162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4E26BD69" w14:textId="77777777" w:rsidR="004C1D95" w:rsidRDefault="004C1D95" w:rsidP="00DF3854">
            <w:pPr>
              <w:rPr>
                <w:ins w:id="301" w:author="Caitlyn Keo" w:date="2018-08-31T14:33:00Z"/>
                <w:rFonts w:ascii="Calibri" w:hAnsi="Calibri" w:cs="Calibri"/>
              </w:rPr>
            </w:pPr>
            <w:ins w:id="302" w:author="Caitlyn Keo" w:date="2018-08-31T14:33:00Z">
              <w:r>
                <w:rPr>
                  <w:rFonts w:ascii="Calibri" w:hAnsi="Calibri" w:cs="Calibri"/>
                </w:rPr>
                <w:t> </w:t>
              </w:r>
            </w:ins>
          </w:p>
        </w:tc>
        <w:tc>
          <w:tcPr>
            <w:tcW w:w="117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3F3D5516" w14:textId="77777777" w:rsidR="004C1D95" w:rsidRDefault="004C1D95" w:rsidP="00DF3854">
            <w:pPr>
              <w:rPr>
                <w:ins w:id="303" w:author="Caitlyn Keo" w:date="2018-08-31T14:33:00Z"/>
                <w:rFonts w:ascii="Calibri" w:hAnsi="Calibri" w:cs="Calibri"/>
              </w:rPr>
            </w:pPr>
            <w:ins w:id="304" w:author="Caitlyn Keo" w:date="2018-08-31T14:33:00Z">
              <w:r>
                <w:rPr>
                  <w:rFonts w:ascii="Calibri" w:hAnsi="Calibri" w:cs="Calibri"/>
                </w:rPr>
                <w:t> </w:t>
              </w:r>
            </w:ins>
          </w:p>
        </w:tc>
        <w:tc>
          <w:tcPr>
            <w:tcW w:w="153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2EF61512" w14:textId="77777777" w:rsidR="004C1D95" w:rsidRDefault="004C1D95" w:rsidP="00DF3854">
            <w:pPr>
              <w:rPr>
                <w:ins w:id="305" w:author="Caitlyn Keo" w:date="2018-08-31T14:33:00Z"/>
                <w:rFonts w:ascii="Calibri" w:hAnsi="Calibri" w:cs="Calibri"/>
              </w:rPr>
            </w:pPr>
            <w:ins w:id="306" w:author="Caitlyn Keo" w:date="2018-08-31T14:33:00Z">
              <w:r>
                <w:rPr>
                  <w:rFonts w:ascii="Calibri" w:hAnsi="Calibri" w:cs="Calibri"/>
                </w:rPr>
                <w:t> </w:t>
              </w:r>
            </w:ins>
          </w:p>
        </w:tc>
        <w:tc>
          <w:tcPr>
            <w:tcW w:w="222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center"/>
            <w:hideMark/>
          </w:tcPr>
          <w:p w14:paraId="3193127B" w14:textId="77777777" w:rsidR="004C1D95" w:rsidRDefault="004C1D95" w:rsidP="00DF3854">
            <w:pPr>
              <w:rPr>
                <w:ins w:id="307" w:author="Caitlyn Keo" w:date="2018-08-31T14:33:00Z"/>
                <w:rFonts w:ascii="Calibri" w:hAnsi="Calibri" w:cs="Calibri"/>
              </w:rPr>
            </w:pPr>
            <w:ins w:id="308" w:author="Caitlyn Keo" w:date="2018-08-31T14:33:00Z">
              <w:r>
                <w:rPr>
                  <w:rFonts w:ascii="Calibri" w:hAnsi="Calibri" w:cs="Calibri"/>
                </w:rPr>
                <w:t> </w:t>
              </w:r>
            </w:ins>
          </w:p>
        </w:tc>
        <w:tc>
          <w:tcPr>
            <w:tcW w:w="1560" w:type="dxa"/>
            <w:tcBorders>
              <w:top w:val="single" w:sz="4" w:space="0" w:color="auto"/>
              <w:left w:val="single" w:sz="4" w:space="0" w:color="auto"/>
              <w:bottom w:val="single" w:sz="4" w:space="0" w:color="auto"/>
              <w:right w:val="single" w:sz="4" w:space="0" w:color="auto"/>
            </w:tcBorders>
            <w:shd w:val="clear" w:color="auto" w:fill="F3F6F6"/>
          </w:tcPr>
          <w:p w14:paraId="7238C256" w14:textId="77777777" w:rsidR="004C1D95" w:rsidRDefault="004C1D95" w:rsidP="00DF3854">
            <w:pPr>
              <w:rPr>
                <w:ins w:id="309" w:author="Caitlyn Keo" w:date="2018-08-31T14:33:00Z"/>
                <w:rFonts w:ascii="Calibri" w:hAnsi="Calibri" w:cs="Calibri"/>
              </w:rPr>
            </w:pPr>
          </w:p>
        </w:tc>
      </w:tr>
    </w:tbl>
    <w:p w14:paraId="6CB54D22" w14:textId="77777777" w:rsidR="004C3F4B" w:rsidRDefault="004C3F4B" w:rsidP="00B15959">
      <w:pPr>
        <w:pStyle w:val="NormalWeb"/>
        <w:shd w:val="clear" w:color="auto" w:fill="FCFCFC"/>
        <w:spacing w:before="0" w:beforeAutospacing="0" w:after="360" w:afterAutospacing="0" w:line="360" w:lineRule="atLeast"/>
        <w:rPr>
          <w:ins w:id="310" w:author="Caitlyn Keo" w:date="2018-08-31T14:43:00Z"/>
          <w:rFonts w:ascii="Georgia" w:hAnsi="Georgia"/>
          <w:color w:val="404040"/>
        </w:rPr>
      </w:pPr>
    </w:p>
    <w:p w14:paraId="4A544280" w14:textId="5C9218A4" w:rsidR="00B5207A" w:rsidDel="00267DE3" w:rsidRDefault="004C3F4B" w:rsidP="00B15959">
      <w:pPr>
        <w:pStyle w:val="NormalWeb"/>
        <w:shd w:val="clear" w:color="auto" w:fill="FCFCFC"/>
        <w:spacing w:before="0" w:beforeAutospacing="0" w:after="360" w:afterAutospacing="0" w:line="360" w:lineRule="atLeast"/>
        <w:rPr>
          <w:ins w:id="311" w:author="Caitlyn Keo" w:date="2018-08-31T14:43:00Z"/>
          <w:del w:id="312" w:author="Caroline Krafft" w:date="2018-09-01T14:28:00Z"/>
          <w:rFonts w:ascii="Georgia" w:hAnsi="Georgia"/>
          <w:color w:val="404040"/>
        </w:rPr>
      </w:pPr>
      <w:ins w:id="313" w:author="Caitlyn Keo" w:date="2018-08-31T14:43:00Z">
        <w:r>
          <w:rPr>
            <w:rFonts w:ascii="Georgia" w:hAnsi="Georgia"/>
            <w:color w:val="404040"/>
          </w:rPr>
          <w:t>In this example</w:t>
        </w:r>
      </w:ins>
      <w:ins w:id="314" w:author="Caitlyn Keo" w:date="2018-08-31T14:42:00Z">
        <w:r>
          <w:rPr>
            <w:rFonts w:ascii="Georgia" w:hAnsi="Georgia"/>
            <w:color w:val="404040"/>
          </w:rPr>
          <w:t xml:space="preserve">, it is ideal for a </w:t>
        </w:r>
        <w:r w:rsidRPr="00DF3854">
          <w:rPr>
            <w:rFonts w:ascii="Calibri" w:hAnsi="Calibri" w:cs="Calibri"/>
            <w:color w:val="404040"/>
          </w:rPr>
          <w:t>required</w:t>
        </w:r>
        <w:r>
          <w:rPr>
            <w:rFonts w:ascii="Georgia" w:hAnsi="Georgia"/>
            <w:color w:val="404040"/>
          </w:rPr>
          <w:t xml:space="preserve"> column to be </w:t>
        </w:r>
        <w:del w:id="315" w:author="Caroline Krafft" w:date="2018-09-01T14:27:00Z">
          <w:r w:rsidDel="00E22CC0">
            <w:rPr>
              <w:rFonts w:ascii="Georgia" w:hAnsi="Georgia"/>
              <w:color w:val="404040"/>
            </w:rPr>
            <w:delText>“</w:delText>
          </w:r>
        </w:del>
        <w:r>
          <w:rPr>
            <w:rFonts w:ascii="Georgia" w:hAnsi="Georgia"/>
            <w:color w:val="404040"/>
          </w:rPr>
          <w:t>TRUE</w:t>
        </w:r>
        <w:del w:id="316" w:author="Caroline Krafft" w:date="2018-09-01T14:27:00Z">
          <w:r w:rsidDel="00E22CC0">
            <w:rPr>
              <w:rFonts w:ascii="Georgia" w:hAnsi="Georgia"/>
              <w:color w:val="404040"/>
            </w:rPr>
            <w:delText>”</w:delText>
          </w:r>
        </w:del>
        <w:r>
          <w:rPr>
            <w:rFonts w:ascii="Georgia" w:hAnsi="Georgia"/>
            <w:color w:val="404040"/>
          </w:rPr>
          <w:t xml:space="preserve"> for the age</w:t>
        </w:r>
      </w:ins>
      <w:ins w:id="317" w:author="Caitlyn Keo" w:date="2018-08-31T14:43:00Z">
        <w:r>
          <w:rPr>
            <w:rFonts w:ascii="Georgia" w:hAnsi="Georgia"/>
            <w:color w:val="404040"/>
          </w:rPr>
          <w:t xml:space="preserve"> </w:t>
        </w:r>
      </w:ins>
      <w:ins w:id="318" w:author="Caitlyn Keo" w:date="2018-08-31T14:42:00Z">
        <w:r>
          <w:rPr>
            <w:rFonts w:ascii="Georgia" w:hAnsi="Georgia"/>
            <w:color w:val="404040"/>
          </w:rPr>
          <w:t xml:space="preserve">question </w:t>
        </w:r>
      </w:ins>
      <w:ins w:id="319" w:author="Caitlyn Keo" w:date="2018-08-31T14:43:00Z">
        <w:r>
          <w:rPr>
            <w:rFonts w:ascii="Georgia" w:hAnsi="Georgia"/>
            <w:color w:val="404040"/>
          </w:rPr>
          <w:t>because all</w:t>
        </w:r>
      </w:ins>
      <w:ins w:id="320" w:author="Caitlyn Keo" w:date="2018-08-31T14:42:00Z">
        <w:r>
          <w:rPr>
            <w:rFonts w:ascii="Georgia" w:hAnsi="Georgia"/>
            <w:color w:val="404040"/>
          </w:rPr>
          <w:t xml:space="preserve"> users need to answer the question before they can finalize the survey. </w:t>
        </w:r>
      </w:ins>
      <w:ins w:id="321" w:author="Caitlyn Keo" w:date="2018-08-31T14:56:00Z">
        <w:r w:rsidR="00B013FF">
          <w:rPr>
            <w:rFonts w:ascii="Georgia" w:hAnsi="Georgia"/>
            <w:color w:val="404040"/>
          </w:rPr>
          <w:t xml:space="preserve">It would </w:t>
        </w:r>
        <w:del w:id="322" w:author="Caroline Krafft" w:date="2018-09-01T14:27:00Z">
          <w:r w:rsidR="00B013FF" w:rsidDel="00143F86">
            <w:rPr>
              <w:rFonts w:ascii="Georgia" w:hAnsi="Georgia"/>
              <w:color w:val="404040"/>
            </w:rPr>
            <w:delText xml:space="preserve">however </w:delText>
          </w:r>
        </w:del>
        <w:r w:rsidR="00B013FF">
          <w:rPr>
            <w:rFonts w:ascii="Georgia" w:hAnsi="Georgia"/>
            <w:color w:val="404040"/>
          </w:rPr>
          <w:t>be</w:t>
        </w:r>
      </w:ins>
      <w:ins w:id="323" w:author="Caitlyn Keo" w:date="2018-08-31T14:42:00Z">
        <w:r>
          <w:rPr>
            <w:rFonts w:ascii="Georgia" w:hAnsi="Georgia"/>
            <w:color w:val="404040"/>
          </w:rPr>
          <w:t xml:space="preserve"> problematic for a </w:t>
        </w:r>
        <w:r w:rsidRPr="00DF3854">
          <w:rPr>
            <w:rFonts w:ascii="Calibri" w:hAnsi="Calibri" w:cs="Calibri"/>
            <w:color w:val="404040"/>
          </w:rPr>
          <w:t>required</w:t>
        </w:r>
        <w:r>
          <w:rPr>
            <w:rFonts w:ascii="Georgia" w:hAnsi="Georgia"/>
            <w:color w:val="404040"/>
          </w:rPr>
          <w:t xml:space="preserve"> column to be </w:t>
        </w:r>
        <w:del w:id="324" w:author="Caroline Krafft" w:date="2018-09-01T14:27:00Z">
          <w:r w:rsidDel="00E22CC0">
            <w:rPr>
              <w:rFonts w:ascii="Georgia" w:hAnsi="Georgia"/>
              <w:color w:val="404040"/>
            </w:rPr>
            <w:delText>“</w:delText>
          </w:r>
        </w:del>
        <w:r>
          <w:rPr>
            <w:rFonts w:ascii="Georgia" w:hAnsi="Georgia"/>
            <w:color w:val="404040"/>
          </w:rPr>
          <w:t>TRUE</w:t>
        </w:r>
        <w:del w:id="325" w:author="Caroline Krafft" w:date="2018-09-01T14:27:00Z">
          <w:r w:rsidDel="00E22CC0">
            <w:rPr>
              <w:rFonts w:ascii="Georgia" w:hAnsi="Georgia"/>
              <w:color w:val="404040"/>
            </w:rPr>
            <w:delText>”</w:delText>
          </w:r>
        </w:del>
        <w:r>
          <w:rPr>
            <w:rFonts w:ascii="Georgia" w:hAnsi="Georgia"/>
            <w:color w:val="404040"/>
          </w:rPr>
          <w:t xml:space="preserve"> </w:t>
        </w:r>
      </w:ins>
      <w:ins w:id="326" w:author="Caitlyn Keo" w:date="2018-08-31T14:56:00Z">
        <w:r w:rsidR="00B013FF">
          <w:rPr>
            <w:rFonts w:ascii="Georgia" w:hAnsi="Georgia"/>
            <w:color w:val="404040"/>
          </w:rPr>
          <w:t xml:space="preserve">for the </w:t>
        </w:r>
      </w:ins>
      <w:ins w:id="327" w:author="Caitlyn Keo" w:date="2018-08-31T15:05:00Z">
        <w:r w:rsidR="002A0077">
          <w:rPr>
            <w:rFonts w:ascii="Calibri" w:hAnsi="Calibri" w:cs="Calibri"/>
          </w:rPr>
          <w:t xml:space="preserve">pizza_type </w:t>
        </w:r>
        <w:r w:rsidR="002A0077">
          <w:rPr>
            <w:rFonts w:ascii="Georgia" w:hAnsi="Georgia"/>
            <w:color w:val="404040"/>
          </w:rPr>
          <w:t>question</w:t>
        </w:r>
      </w:ins>
      <w:ins w:id="328" w:author="Caitlyn Keo" w:date="2018-08-31T14:57:00Z">
        <w:r w:rsidR="00B013FF">
          <w:rPr>
            <w:rFonts w:ascii="Georgia" w:hAnsi="Georgia"/>
            <w:color w:val="404040"/>
          </w:rPr>
          <w:t xml:space="preserve">, because </w:t>
        </w:r>
      </w:ins>
      <w:ins w:id="329" w:author="Caitlyn Keo" w:date="2018-08-31T14:42:00Z">
        <w:r>
          <w:rPr>
            <w:rFonts w:ascii="Georgia" w:hAnsi="Georgia"/>
            <w:color w:val="404040"/>
          </w:rPr>
          <w:t xml:space="preserve">users </w:t>
        </w:r>
      </w:ins>
      <w:ins w:id="330" w:author="Caitlyn Keo" w:date="2018-08-31T14:57:00Z">
        <w:r w:rsidR="00B013FF">
          <w:rPr>
            <w:rFonts w:ascii="Georgia" w:hAnsi="Georgia"/>
            <w:color w:val="404040"/>
          </w:rPr>
          <w:t xml:space="preserve">under the age of 18 </w:t>
        </w:r>
      </w:ins>
      <w:ins w:id="331" w:author="Caitlyn Keo" w:date="2018-08-31T14:42:00Z">
        <w:r>
          <w:rPr>
            <w:rFonts w:ascii="Georgia" w:hAnsi="Georgia"/>
            <w:color w:val="404040"/>
          </w:rPr>
          <w:t xml:space="preserve">do not get asked the question due to the </w:t>
        </w:r>
        <w:del w:id="332" w:author="Caroline Krafft" w:date="2018-09-01T14:27:00Z">
          <w:r w:rsidDel="00FA482A">
            <w:rPr>
              <w:rFonts w:ascii="Georgia" w:hAnsi="Georgia"/>
              <w:color w:val="404040"/>
            </w:rPr>
            <w:delText>skip pattern</w:delText>
          </w:r>
        </w:del>
      </w:ins>
      <w:ins w:id="333" w:author="Caroline Krafft" w:date="2018-09-01T14:27:00Z">
        <w:r w:rsidR="00FA482A">
          <w:rPr>
            <w:rFonts w:ascii="Georgia" w:hAnsi="Georgia"/>
            <w:color w:val="404040"/>
          </w:rPr>
          <w:t>condition</w:t>
        </w:r>
      </w:ins>
      <w:ins w:id="334" w:author="Caitlyn Keo" w:date="2018-08-31T14:42:00Z">
        <w:r>
          <w:rPr>
            <w:rFonts w:ascii="Georgia" w:hAnsi="Georgia"/>
            <w:color w:val="404040"/>
          </w:rPr>
          <w:t xml:space="preserve">. </w:t>
        </w:r>
      </w:ins>
      <w:ins w:id="335" w:author="Caitlyn Keo" w:date="2018-08-31T14:58:00Z">
        <w:r w:rsidR="00B013FF">
          <w:rPr>
            <w:rFonts w:ascii="Georgia" w:hAnsi="Georgia"/>
            <w:color w:val="404040"/>
          </w:rPr>
          <w:t>Users under the age of 18</w:t>
        </w:r>
      </w:ins>
      <w:ins w:id="336" w:author="Caitlyn Keo" w:date="2018-08-31T14:57:00Z">
        <w:r w:rsidR="00B013FF">
          <w:rPr>
            <w:rFonts w:ascii="Georgia" w:hAnsi="Georgia"/>
            <w:color w:val="404040"/>
          </w:rPr>
          <w:t xml:space="preserve"> would get an error when they are trying to finalize their surveys and then would be asked to answer the que</w:t>
        </w:r>
      </w:ins>
      <w:ins w:id="337" w:author="Caitlyn Keo" w:date="2018-08-31T14:58:00Z">
        <w:r w:rsidR="00B013FF">
          <w:rPr>
            <w:rFonts w:ascii="Georgia" w:hAnsi="Georgia"/>
            <w:color w:val="404040"/>
          </w:rPr>
          <w:t>stion about pizza. In thi</w:t>
        </w:r>
      </w:ins>
      <w:ins w:id="338" w:author="Caitlyn Keo" w:date="2018-08-31T14:59:00Z">
        <w:r w:rsidR="00B013FF">
          <w:rPr>
            <w:rFonts w:ascii="Georgia" w:hAnsi="Georgia"/>
            <w:color w:val="404040"/>
          </w:rPr>
          <w:t>s example</w:t>
        </w:r>
      </w:ins>
      <w:ins w:id="339" w:author="Caitlyn Keo" w:date="2018-08-31T15:04:00Z">
        <w:r w:rsidR="002A0077">
          <w:rPr>
            <w:rFonts w:ascii="Georgia" w:hAnsi="Georgia"/>
            <w:color w:val="404040"/>
          </w:rPr>
          <w:t>, it is correct to</w:t>
        </w:r>
      </w:ins>
      <w:ins w:id="340" w:author="Caitlyn Keo" w:date="2018-08-31T14:59:00Z">
        <w:r w:rsidR="002A0077">
          <w:rPr>
            <w:rFonts w:ascii="Georgia" w:hAnsi="Georgia"/>
            <w:color w:val="404040"/>
          </w:rPr>
          <w:t xml:space="preserve"> only require the</w:t>
        </w:r>
      </w:ins>
      <w:ins w:id="341" w:author="Caitlyn Keo" w:date="2018-08-31T15:04:00Z">
        <w:r w:rsidR="002A0077">
          <w:rPr>
            <w:rFonts w:ascii="Georgia" w:hAnsi="Georgia"/>
            <w:color w:val="404040"/>
          </w:rPr>
          <w:t xml:space="preserve"> </w:t>
        </w:r>
        <w:r w:rsidR="002A0077">
          <w:rPr>
            <w:rFonts w:ascii="Calibri" w:hAnsi="Calibri" w:cs="Calibri"/>
          </w:rPr>
          <w:t xml:space="preserve">pizza_type </w:t>
        </w:r>
      </w:ins>
      <w:ins w:id="342" w:author="Caitlyn Keo" w:date="2018-08-31T14:59:00Z">
        <w:r w:rsidR="002A0077">
          <w:rPr>
            <w:rFonts w:ascii="Georgia" w:hAnsi="Georgia"/>
            <w:color w:val="404040"/>
          </w:rPr>
          <w:t>question if</w:t>
        </w:r>
        <w:r w:rsidR="00B013FF">
          <w:rPr>
            <w:rFonts w:ascii="Georgia" w:hAnsi="Georgia"/>
            <w:color w:val="404040"/>
          </w:rPr>
          <w:t xml:space="preserve"> the user is 18 or older</w:t>
        </w:r>
      </w:ins>
      <w:ins w:id="343" w:author="Caitlyn Keo" w:date="2018-08-31T14:58:00Z">
        <w:r w:rsidR="00B013FF">
          <w:rPr>
            <w:rFonts w:ascii="Georgia" w:hAnsi="Georgia"/>
            <w:color w:val="404040"/>
          </w:rPr>
          <w:t xml:space="preserve">. </w:t>
        </w:r>
      </w:ins>
      <w:ins w:id="344" w:author="Caitlyn Keo" w:date="2018-08-31T14:42:00Z">
        <w:r>
          <w:rPr>
            <w:rFonts w:ascii="Georgia" w:hAnsi="Georgia"/>
            <w:color w:val="404040"/>
          </w:rPr>
          <w:t xml:space="preserve"> </w:t>
        </w:r>
      </w:ins>
    </w:p>
    <w:p w14:paraId="43B171C9" w14:textId="3B8723D7" w:rsidR="004C3F4B" w:rsidDel="00267DE3" w:rsidRDefault="00B013FF" w:rsidP="008601C8">
      <w:pPr>
        <w:rPr>
          <w:del w:id="345" w:author="Caroline Krafft" w:date="2018-09-01T14:28:00Z"/>
          <w:rFonts w:ascii="Georgia" w:hAnsi="Georgia"/>
          <w:color w:val="404040"/>
        </w:rPr>
      </w:pPr>
      <w:ins w:id="346" w:author="Caitlyn Keo" w:date="2018-08-31T14:56:00Z">
        <w:del w:id="347" w:author="Caroline Krafft" w:date="2018-09-01T14:28:00Z">
          <w:r w:rsidDel="00267DE3">
            <w:rPr>
              <w:rFonts w:ascii="Georgia" w:hAnsi="Georgia"/>
              <w:color w:val="404040"/>
            </w:rPr>
            <w:delText xml:space="preserve">Skip patterns ensure that certain questions will only be asked if the condition is met. If the condition is not met, then the question should not be required for those users. </w:delText>
          </w:r>
        </w:del>
      </w:ins>
    </w:p>
    <w:p w14:paraId="059E547D" w14:textId="261BFCB4" w:rsidR="00B013FF" w:rsidRDefault="00B013FF" w:rsidP="00B15959">
      <w:pPr>
        <w:pStyle w:val="NormalWeb"/>
        <w:shd w:val="clear" w:color="auto" w:fill="FCFCFC"/>
        <w:spacing w:before="0" w:beforeAutospacing="0" w:after="360" w:afterAutospacing="0" w:line="360" w:lineRule="atLeast"/>
        <w:rPr>
          <w:ins w:id="348" w:author="Caitlyn Keo" w:date="2018-08-31T14:56:00Z"/>
          <w:rFonts w:ascii="Georgia" w:hAnsi="Georgia"/>
          <w:color w:val="404040"/>
        </w:rPr>
      </w:pPr>
    </w:p>
    <w:p w14:paraId="29805907" w14:textId="57B4F6E8" w:rsidR="00B15959" w:rsidDel="004C3F4B" w:rsidRDefault="00B15959" w:rsidP="00B15959">
      <w:pPr>
        <w:pStyle w:val="first"/>
        <w:shd w:val="clear" w:color="auto" w:fill="6AB0DE"/>
        <w:spacing w:before="0" w:beforeAutospacing="0" w:after="180" w:afterAutospacing="0"/>
        <w:ind w:left="-180" w:right="-180"/>
        <w:rPr>
          <w:del w:id="349" w:author="Caitlyn Keo" w:date="2018-08-31T14:44:00Z"/>
          <w:rFonts w:ascii="inherit" w:hAnsi="inherit"/>
          <w:b/>
          <w:bCs/>
          <w:color w:val="FFFFFF"/>
        </w:rPr>
      </w:pPr>
      <w:del w:id="350" w:author="Caitlyn Keo" w:date="2018-08-31T14:44:00Z">
        <w:r w:rsidDel="004C3F4B">
          <w:rPr>
            <w:rFonts w:ascii="inherit" w:hAnsi="inherit"/>
            <w:b/>
            <w:bCs/>
            <w:color w:val="FFFFFF"/>
          </w:rPr>
          <w:delText>Note</w:delText>
        </w:r>
      </w:del>
    </w:p>
    <w:p w14:paraId="3FFFE191" w14:textId="2EF78B18" w:rsidR="00CC00D6" w:rsidDel="005E7D20" w:rsidRDefault="00B15959" w:rsidP="00D1041F">
      <w:pPr>
        <w:pStyle w:val="first"/>
        <w:shd w:val="clear" w:color="auto" w:fill="1ABC9C"/>
        <w:spacing w:before="0" w:beforeAutospacing="0" w:after="180" w:afterAutospacing="0"/>
        <w:ind w:left="-180" w:right="-180"/>
        <w:rPr>
          <w:del w:id="351" w:author="Caitlyn Keo" w:date="2018-08-30T10:51:00Z"/>
          <w:rFonts w:ascii="Georgia" w:hAnsi="Georgia"/>
          <w:color w:val="404040"/>
        </w:rPr>
      </w:pPr>
      <w:del w:id="352" w:author="Caitlyn Keo" w:date="2018-08-30T10:04:00Z">
        <w:r w:rsidDel="00F03D7B">
          <w:rPr>
            <w:rFonts w:ascii="Georgia" w:hAnsi="Georgia"/>
            <w:color w:val="404040"/>
          </w:rPr>
          <w:delText>A</w:delText>
        </w:r>
      </w:del>
      <w:del w:id="353" w:author="Caitlyn Keo" w:date="2018-08-31T14:44:00Z">
        <w:r w:rsidDel="004C3F4B">
          <w:rPr>
            <w:rFonts w:ascii="Georgia" w:hAnsi="Georgia"/>
            <w:color w:val="404040"/>
          </w:rPr>
          <w:delText>n important thing to remember when using the clause column is when to open and close new tags. The general rule is that the most recently opened grouping is the first to be closed.</w:delText>
        </w:r>
      </w:del>
    </w:p>
    <w:p w14:paraId="13335943" w14:textId="77777777" w:rsidR="005E7D20" w:rsidRPr="008601C8" w:rsidRDefault="005E7D20" w:rsidP="008601C8"/>
    <w:p w14:paraId="3937E4C8" w14:textId="4196C934" w:rsidR="00B15959" w:rsidRDefault="00902B4B" w:rsidP="00B15959">
      <w:pPr>
        <w:pStyle w:val="Heading2"/>
        <w:shd w:val="clear" w:color="auto" w:fill="FCFCFC"/>
        <w:spacing w:before="0"/>
        <w:rPr>
          <w:rFonts w:ascii="Georgia" w:hAnsi="Georgia"/>
          <w:color w:val="404040"/>
        </w:rPr>
      </w:pPr>
      <w:hyperlink r:id="rId24" w:anchor="id23" w:history="1">
        <w:r w:rsidR="00B15959">
          <w:rPr>
            <w:rStyle w:val="Hyperlink"/>
            <w:rFonts w:ascii="Georgia" w:hAnsi="Georgia"/>
            <w:color w:val="404040"/>
          </w:rPr>
          <w:t>Adding Multiple Choice Questions</w:t>
        </w:r>
      </w:hyperlink>
    </w:p>
    <w:p w14:paraId="30509736"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There are three types of multiple choice questions supported by ODK Survey:</w:t>
      </w:r>
    </w:p>
    <w:p w14:paraId="1EC5C232" w14:textId="77777777" w:rsidR="00B15959" w:rsidRDefault="00B15959" w:rsidP="00B15959">
      <w:pPr>
        <w:numPr>
          <w:ilvl w:val="0"/>
          <w:numId w:val="10"/>
        </w:numPr>
        <w:shd w:val="clear" w:color="auto" w:fill="FCFCFC"/>
        <w:spacing w:before="100" w:beforeAutospacing="1" w:after="100" w:afterAutospacing="1" w:line="360" w:lineRule="atLeast"/>
        <w:ind w:left="360"/>
        <w:rPr>
          <w:rFonts w:ascii="Georgia" w:hAnsi="Georgia"/>
          <w:color w:val="404040"/>
        </w:rPr>
      </w:pPr>
      <w:r>
        <w:rPr>
          <w:rStyle w:val="tc"/>
          <w:rFonts w:ascii="Calibri" w:hAnsi="Calibri" w:cs="Calibri"/>
          <w:color w:val="404040"/>
        </w:rPr>
        <w:t>select_one</w:t>
      </w:r>
    </w:p>
    <w:p w14:paraId="23B7A7E5" w14:textId="77777777" w:rsidR="00B15959" w:rsidRDefault="00B15959" w:rsidP="00B15959">
      <w:pPr>
        <w:numPr>
          <w:ilvl w:val="0"/>
          <w:numId w:val="10"/>
        </w:numPr>
        <w:shd w:val="clear" w:color="auto" w:fill="FCFCFC"/>
        <w:spacing w:before="100" w:beforeAutospacing="1" w:after="100" w:afterAutospacing="1" w:line="360" w:lineRule="atLeast"/>
        <w:ind w:left="360"/>
        <w:rPr>
          <w:rFonts w:ascii="Georgia" w:hAnsi="Georgia"/>
          <w:color w:val="404040"/>
        </w:rPr>
      </w:pPr>
      <w:r>
        <w:rPr>
          <w:rStyle w:val="tc"/>
          <w:rFonts w:ascii="Calibri" w:hAnsi="Calibri" w:cs="Calibri"/>
          <w:color w:val="404040"/>
        </w:rPr>
        <w:t>select_one_with_other</w:t>
      </w:r>
    </w:p>
    <w:p w14:paraId="57B0CAB7" w14:textId="77777777" w:rsidR="00B15959" w:rsidRDefault="00B15959" w:rsidP="00B15959">
      <w:pPr>
        <w:numPr>
          <w:ilvl w:val="0"/>
          <w:numId w:val="10"/>
        </w:numPr>
        <w:shd w:val="clear" w:color="auto" w:fill="FCFCFC"/>
        <w:spacing w:before="100" w:beforeAutospacing="1" w:after="100" w:afterAutospacing="1" w:line="360" w:lineRule="atLeast"/>
        <w:ind w:left="360"/>
        <w:rPr>
          <w:rFonts w:ascii="Georgia" w:hAnsi="Georgia"/>
          <w:color w:val="404040"/>
        </w:rPr>
      </w:pPr>
      <w:r>
        <w:rPr>
          <w:rStyle w:val="tc"/>
          <w:rFonts w:ascii="Calibri" w:hAnsi="Calibri" w:cs="Calibri"/>
          <w:color w:val="404040"/>
        </w:rPr>
        <w:t>select_multiple</w:t>
      </w:r>
    </w:p>
    <w:p w14:paraId="1FD29319" w14:textId="55E69762" w:rsidR="007152E9" w:rsidRDefault="00B15959" w:rsidP="0072170F">
      <w:pPr>
        <w:pStyle w:val="NormalWeb"/>
        <w:spacing w:before="0" w:beforeAutospacing="0" w:after="0" w:afterAutospacing="0"/>
        <w:rPr>
          <w:ins w:id="354" w:author="Caitlyn Keo" w:date="2018-08-30T09:40:00Z"/>
          <w:rFonts w:ascii="Arial" w:hAnsi="Arial" w:cs="Arial"/>
          <w:color w:val="000000"/>
          <w:sz w:val="22"/>
          <w:szCs w:val="22"/>
        </w:rPr>
      </w:pPr>
      <w:r>
        <w:rPr>
          <w:rFonts w:ascii="Georgia" w:hAnsi="Georgia"/>
          <w:color w:val="404040"/>
        </w:rPr>
        <w:t>Multiple choice questions use the </w:t>
      </w:r>
      <w:r>
        <w:rPr>
          <w:rStyle w:val="th"/>
          <w:rFonts w:ascii="Calibri" w:hAnsi="Calibri" w:cs="Calibri"/>
          <w:b/>
          <w:bCs/>
          <w:color w:val="404040"/>
        </w:rPr>
        <w:t>values_list</w:t>
      </w:r>
      <w:r>
        <w:rPr>
          <w:rFonts w:ascii="Georgia" w:hAnsi="Georgia"/>
          <w:color w:val="404040"/>
        </w:rPr>
        <w:t> column in the </w:t>
      </w:r>
      <w:r>
        <w:rPr>
          <w:rStyle w:val="Strong"/>
          <w:rFonts w:ascii="Georgia" w:hAnsi="Georgia"/>
          <w:color w:val="404040"/>
        </w:rPr>
        <w:t>survey</w:t>
      </w:r>
      <w:r>
        <w:rPr>
          <w:rFonts w:ascii="Georgia" w:hAnsi="Georgia"/>
          <w:color w:val="404040"/>
        </w:rPr>
        <w:t> worksheet. The </w:t>
      </w:r>
      <w:r>
        <w:rPr>
          <w:rStyle w:val="th"/>
          <w:rFonts w:ascii="Calibri" w:hAnsi="Calibri" w:cs="Calibri"/>
          <w:b/>
          <w:bCs/>
          <w:color w:val="404040"/>
        </w:rPr>
        <w:t>values_list</w:t>
      </w:r>
      <w:ins w:id="355" w:author="Madeline Harter" w:date="2018-08-07T11:40:00Z">
        <w:r w:rsidR="00A977DF">
          <w:rPr>
            <w:rStyle w:val="th"/>
            <w:rFonts w:ascii="Calibri" w:hAnsi="Calibri" w:cs="Calibri"/>
            <w:b/>
            <w:bCs/>
            <w:color w:val="404040"/>
          </w:rPr>
          <w:t xml:space="preserve"> </w:t>
        </w:r>
      </w:ins>
      <w:r>
        <w:rPr>
          <w:rFonts w:ascii="Georgia" w:hAnsi="Georgia"/>
          <w:color w:val="404040"/>
        </w:rPr>
        <w:t>column is what links a multiple choice question to its answer set contained on the </w:t>
      </w:r>
      <w:r>
        <w:rPr>
          <w:rStyle w:val="Strong"/>
          <w:rFonts w:ascii="Georgia" w:hAnsi="Georgia"/>
          <w:color w:val="404040"/>
        </w:rPr>
        <w:t>choices</w:t>
      </w:r>
      <w:ins w:id="356" w:author="Madeline Harter" w:date="2018-08-07T11:40:00Z">
        <w:r w:rsidR="00A977DF">
          <w:rPr>
            <w:rStyle w:val="Strong"/>
            <w:rFonts w:ascii="Georgia" w:hAnsi="Georgia"/>
            <w:color w:val="404040"/>
          </w:rPr>
          <w:t xml:space="preserve"> </w:t>
        </w:r>
      </w:ins>
      <w:r>
        <w:rPr>
          <w:rFonts w:ascii="Georgia" w:hAnsi="Georgia"/>
          <w:color w:val="404040"/>
        </w:rPr>
        <w:t>worksheet.</w:t>
      </w:r>
      <w:ins w:id="357" w:author="Madeline Harter" w:date="2018-08-07T11:52:00Z">
        <w:r w:rsidR="0072170F" w:rsidRPr="0072170F">
          <w:rPr>
            <w:rFonts w:ascii="Arial" w:hAnsi="Arial" w:cs="Arial"/>
            <w:color w:val="000000"/>
            <w:sz w:val="22"/>
            <w:szCs w:val="22"/>
          </w:rPr>
          <w:t xml:space="preserve"> </w:t>
        </w:r>
      </w:ins>
    </w:p>
    <w:p w14:paraId="0A200BAB"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p>
    <w:p w14:paraId="0A6C5B24" w14:textId="7A96CA85"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The pizza survey example used earlier can be improved upon with multiple choice options.</w:t>
      </w:r>
      <w:ins w:id="358" w:author="Caitlyn Keo" w:date="2018-08-30T09:42:00Z">
        <w:r w:rsidR="007152E9">
          <w:rPr>
            <w:rFonts w:ascii="Georgia" w:hAnsi="Georgia"/>
            <w:color w:val="404040"/>
          </w:rPr>
          <w:t xml:space="preserve"> </w:t>
        </w:r>
      </w:ins>
      <w:r>
        <w:rPr>
          <w:rFonts w:ascii="Georgia" w:hAnsi="Georgia"/>
          <w:color w:val="404040"/>
        </w:rPr>
        <w:t>The resulting </w:t>
      </w:r>
      <w:r>
        <w:rPr>
          <w:rStyle w:val="Strong"/>
          <w:rFonts w:ascii="Georgia" w:hAnsi="Georgia"/>
          <w:color w:val="404040"/>
        </w:rPr>
        <w:t>survey</w:t>
      </w:r>
      <w:r>
        <w:rPr>
          <w:rFonts w:ascii="Georgia" w:hAnsi="Georgia"/>
          <w:color w:val="404040"/>
        </w:rPr>
        <w:t> worksheet would look like this:</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913"/>
        <w:gridCol w:w="1645"/>
        <w:gridCol w:w="1004"/>
        <w:gridCol w:w="1720"/>
        <w:gridCol w:w="1976"/>
        <w:gridCol w:w="2582"/>
      </w:tblGrid>
      <w:tr w:rsidR="00B15959" w14:paraId="365E838A" w14:textId="77777777" w:rsidTr="00B15959">
        <w:trPr>
          <w:tblHeader/>
        </w:trPr>
        <w:tc>
          <w:tcPr>
            <w:tcW w:w="0" w:type="auto"/>
            <w:gridSpan w:val="6"/>
            <w:tcBorders>
              <w:top w:val="nil"/>
              <w:left w:val="nil"/>
              <w:bottom w:val="nil"/>
              <w:right w:val="nil"/>
            </w:tcBorders>
            <w:noWrap/>
            <w:tcMar>
              <w:top w:w="120" w:type="dxa"/>
              <w:left w:w="240" w:type="dxa"/>
              <w:bottom w:w="120" w:type="dxa"/>
              <w:right w:w="240" w:type="dxa"/>
            </w:tcMar>
            <w:vAlign w:val="center"/>
            <w:hideMark/>
          </w:tcPr>
          <w:p w14:paraId="79F13A82"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Adding Multiple Choice Questions Example Survey Worksheet</w:t>
            </w:r>
          </w:p>
        </w:tc>
      </w:tr>
      <w:tr w:rsidR="00B15959" w14:paraId="19564FBD" w14:textId="77777777" w:rsidTr="00B15959">
        <w:trPr>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62E917C7" w14:textId="77777777" w:rsidR="00B15959" w:rsidRDefault="00B15959">
            <w:pPr>
              <w:spacing w:after="0"/>
              <w:jc w:val="center"/>
              <w:rPr>
                <w:rFonts w:ascii="Calibri" w:hAnsi="Calibri" w:cs="Calibri"/>
                <w:b/>
                <w:bCs/>
                <w:color w:val="000000"/>
              </w:rPr>
            </w:pPr>
            <w:r>
              <w:rPr>
                <w:rFonts w:ascii="Calibri" w:hAnsi="Calibri" w:cs="Calibri"/>
                <w:b/>
                <w:bCs/>
                <w:color w:val="000000"/>
              </w:rPr>
              <w:t>clause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2342148C" w14:textId="77777777" w:rsidR="00B15959" w:rsidRDefault="00B15959">
            <w:pPr>
              <w:jc w:val="center"/>
              <w:rPr>
                <w:rFonts w:ascii="Calibri" w:hAnsi="Calibri" w:cs="Calibri"/>
                <w:b/>
                <w:bCs/>
                <w:color w:val="000000"/>
              </w:rPr>
            </w:pPr>
            <w:r>
              <w:rPr>
                <w:rFonts w:ascii="Calibri" w:hAnsi="Calibri" w:cs="Calibri"/>
                <w:b/>
                <w:bCs/>
                <w:color w:val="000000"/>
              </w:rPr>
              <w:t>Condition</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391AFDE0" w14:textId="77777777" w:rsidR="00B15959" w:rsidRDefault="00B15959">
            <w:pPr>
              <w:jc w:val="center"/>
              <w:rPr>
                <w:rFonts w:ascii="Calibri" w:hAnsi="Calibri" w:cs="Calibri"/>
                <w:b/>
                <w:bCs/>
                <w:color w:val="000000"/>
              </w:rPr>
            </w:pPr>
            <w:r>
              <w:rPr>
                <w:rFonts w:ascii="Calibri" w:hAnsi="Calibri" w:cs="Calibri"/>
                <w:b/>
                <w:bCs/>
                <w:color w:val="000000"/>
              </w:rPr>
              <w:t>type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B8A4AFF" w14:textId="77777777" w:rsidR="00B15959" w:rsidRDefault="00B15959">
            <w:pPr>
              <w:jc w:val="center"/>
              <w:rPr>
                <w:rFonts w:ascii="Calibri" w:hAnsi="Calibri" w:cs="Calibri"/>
                <w:b/>
                <w:bCs/>
                <w:color w:val="000000"/>
              </w:rPr>
            </w:pPr>
            <w:r>
              <w:rPr>
                <w:rFonts w:ascii="Calibri" w:hAnsi="Calibri" w:cs="Calibri"/>
                <w:b/>
                <w:bCs/>
                <w:color w:val="000000"/>
              </w:rPr>
              <w:t>values_list</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636C038F" w14:textId="77777777" w:rsidR="00B15959" w:rsidRDefault="00B15959">
            <w:pPr>
              <w:jc w:val="center"/>
              <w:rPr>
                <w:rFonts w:ascii="Calibri" w:hAnsi="Calibri" w:cs="Calibri"/>
                <w:b/>
                <w:bCs/>
                <w:color w:val="000000"/>
              </w:rPr>
            </w:pPr>
            <w:r>
              <w:rPr>
                <w:rFonts w:ascii="Calibri" w:hAnsi="Calibri" w:cs="Calibri"/>
                <w:b/>
                <w:bCs/>
                <w:color w:val="000000"/>
              </w:rPr>
              <w:t>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1D16682" w14:textId="77777777" w:rsidR="00B15959" w:rsidRDefault="00B15959">
            <w:pPr>
              <w:jc w:val="center"/>
              <w:rPr>
                <w:rFonts w:ascii="Calibri" w:hAnsi="Calibri" w:cs="Calibri"/>
                <w:b/>
                <w:bCs/>
                <w:color w:val="000000"/>
              </w:rPr>
            </w:pPr>
            <w:r>
              <w:rPr>
                <w:rFonts w:ascii="Calibri" w:hAnsi="Calibri" w:cs="Calibri"/>
                <w:b/>
                <w:bCs/>
                <w:color w:val="000000"/>
              </w:rPr>
              <w:t>display.prompt.text</w:t>
            </w:r>
          </w:p>
        </w:tc>
      </w:tr>
      <w:tr w:rsidR="00B15959" w14:paraId="2092B088"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F3DB637"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D842A6F"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25C9E9E" w14:textId="77777777" w:rsidR="00B15959" w:rsidRDefault="00B15959">
            <w:pPr>
              <w:rPr>
                <w:rFonts w:ascii="Calibri" w:hAnsi="Calibri" w:cs="Calibri"/>
              </w:rPr>
            </w:pPr>
            <w:r>
              <w:rPr>
                <w:rFonts w:ascii="Calibri" w:hAnsi="Calibri" w:cs="Calibri"/>
              </w:rPr>
              <w:t>select_one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63DF960" w14:textId="77777777" w:rsidR="00B15959" w:rsidRDefault="00B15959">
            <w:pPr>
              <w:rPr>
                <w:rFonts w:ascii="Calibri" w:hAnsi="Calibri" w:cs="Calibri"/>
              </w:rPr>
            </w:pPr>
            <w:r>
              <w:rPr>
                <w:rFonts w:ascii="Calibri" w:hAnsi="Calibri" w:cs="Calibri"/>
              </w:rPr>
              <w:t>yes_no</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294B9F4" w14:textId="77777777" w:rsidR="00B15959" w:rsidRDefault="00B15959">
            <w:pPr>
              <w:rPr>
                <w:rFonts w:ascii="Calibri" w:hAnsi="Calibri" w:cs="Calibri"/>
              </w:rPr>
            </w:pPr>
            <w:r>
              <w:rPr>
                <w:rFonts w:ascii="Calibri" w:hAnsi="Calibri" w:cs="Calibri"/>
              </w:rPr>
              <w:t>person_age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EAEBCED" w14:textId="77777777" w:rsidR="00B15959" w:rsidRDefault="00B15959">
            <w:pPr>
              <w:rPr>
                <w:rFonts w:ascii="Calibri" w:hAnsi="Calibri" w:cs="Calibri"/>
              </w:rPr>
            </w:pPr>
            <w:r>
              <w:rPr>
                <w:rFonts w:ascii="Calibri" w:hAnsi="Calibri" w:cs="Calibri"/>
              </w:rPr>
              <w:t>Are you 18 or older?</w:t>
            </w:r>
          </w:p>
        </w:tc>
      </w:tr>
      <w:tr w:rsidR="00B15959" w14:paraId="7F846B89"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68B227B" w14:textId="77777777" w:rsidR="00B15959" w:rsidRDefault="00B15959">
            <w:pPr>
              <w:rPr>
                <w:rFonts w:ascii="Calibri" w:hAnsi="Calibri" w:cs="Calibri"/>
              </w:rPr>
            </w:pPr>
            <w:r>
              <w:rPr>
                <w:rFonts w:ascii="Calibri" w:hAnsi="Calibri" w:cs="Calibri"/>
              </w:rPr>
              <w:t>if</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2B690B1" w14:textId="77777777" w:rsidR="00B15959" w:rsidRDefault="00B15959">
            <w:pPr>
              <w:rPr>
                <w:rFonts w:ascii="Calibri" w:hAnsi="Calibri" w:cs="Calibri"/>
              </w:rPr>
            </w:pPr>
            <w:r>
              <w:rPr>
                <w:rFonts w:ascii="Calibri" w:hAnsi="Calibri" w:cs="Calibri"/>
              </w:rPr>
              <w:t>selected(data('person_age'), 'yes')</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0D99F23"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7BAA41C"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E3687F7"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D0AB9BD" w14:textId="77777777" w:rsidR="00B15959" w:rsidRDefault="00B15959">
            <w:pPr>
              <w:rPr>
                <w:rFonts w:ascii="Calibri" w:hAnsi="Calibri" w:cs="Calibri"/>
              </w:rPr>
            </w:pPr>
            <w:r>
              <w:rPr>
                <w:rFonts w:ascii="Calibri" w:hAnsi="Calibri" w:cs="Calibri"/>
              </w:rPr>
              <w:t> </w:t>
            </w:r>
          </w:p>
        </w:tc>
      </w:tr>
      <w:tr w:rsidR="00B15959" w14:paraId="3417309A"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61E6BD8" w14:textId="77777777" w:rsidR="00B15959" w:rsidRDefault="00B15959">
            <w:pPr>
              <w:rPr>
                <w:rFonts w:ascii="Calibri" w:hAnsi="Calibri" w:cs="Calibri"/>
              </w:rPr>
            </w:pPr>
            <w:r>
              <w:rPr>
                <w:rFonts w:ascii="Calibri" w:hAnsi="Calibri" w:cs="Calibri"/>
              </w:rPr>
              <w:t>begin screen</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81C07B9"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6611E45"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6D323A4"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D0B3DF8"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3552271" w14:textId="77777777" w:rsidR="00B15959" w:rsidRDefault="00B15959">
            <w:pPr>
              <w:rPr>
                <w:rFonts w:ascii="Calibri" w:hAnsi="Calibri" w:cs="Calibri"/>
              </w:rPr>
            </w:pPr>
            <w:r>
              <w:rPr>
                <w:rFonts w:ascii="Calibri" w:hAnsi="Calibri" w:cs="Calibri"/>
              </w:rPr>
              <w:t> </w:t>
            </w:r>
          </w:p>
        </w:tc>
      </w:tr>
      <w:tr w:rsidR="00B15959" w14:paraId="61CF0309"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8B05ED5"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132F7E2"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B5C5F29" w14:textId="77777777" w:rsidR="00B15959" w:rsidRDefault="00B15959">
            <w:pPr>
              <w:rPr>
                <w:rFonts w:ascii="Calibri" w:hAnsi="Calibri" w:cs="Calibri"/>
              </w:rPr>
            </w:pPr>
            <w:r>
              <w:rPr>
                <w:rFonts w:ascii="Calibri" w:hAnsi="Calibri" w:cs="Calibri"/>
              </w:rPr>
              <w:t>select_multiple</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1BB7B5D"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07885F5" w14:textId="77777777" w:rsidR="00B15959" w:rsidRDefault="00B15959">
            <w:pPr>
              <w:rPr>
                <w:rFonts w:ascii="Calibri" w:hAnsi="Calibri" w:cs="Calibri"/>
              </w:rPr>
            </w:pPr>
            <w:r>
              <w:rPr>
                <w:rFonts w:ascii="Calibri" w:hAnsi="Calibri" w:cs="Calibri"/>
              </w:rPr>
              <w:t>pizza_type</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AB80CC7" w14:textId="77777777" w:rsidR="00B15959" w:rsidRDefault="00B15959">
            <w:pPr>
              <w:rPr>
                <w:rFonts w:ascii="Calibri" w:hAnsi="Calibri" w:cs="Calibri"/>
              </w:rPr>
            </w:pPr>
            <w:r>
              <w:rPr>
                <w:rFonts w:ascii="Calibri" w:hAnsi="Calibri" w:cs="Calibri"/>
              </w:rPr>
              <w:t>What are your favorite kind of pizza toppings (select up to 3)?</w:t>
            </w:r>
          </w:p>
        </w:tc>
      </w:tr>
      <w:tr w:rsidR="00B15959" w14:paraId="5644676C"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DB45AD1"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B0CE900"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953A679" w14:textId="77777777" w:rsidR="00B15959" w:rsidRDefault="00B15959">
            <w:pPr>
              <w:rPr>
                <w:rFonts w:ascii="Calibri" w:hAnsi="Calibri" w:cs="Calibri"/>
              </w:rPr>
            </w:pPr>
            <w:r>
              <w:rPr>
                <w:rFonts w:ascii="Calibri" w:hAnsi="Calibri" w:cs="Calibri"/>
              </w:rPr>
              <w:t>integer</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9266B5D" w14:textId="37795452" w:rsidR="00B15959" w:rsidRDefault="00B15959">
            <w:pPr>
              <w:rPr>
                <w:rFonts w:ascii="Calibri" w:hAnsi="Calibri" w:cs="Calibri"/>
              </w:rPr>
            </w:pPr>
            <w:del w:id="359" w:author="Caitlyn Keo" w:date="2018-08-30T11:40:00Z">
              <w:r w:rsidDel="00D1041F">
                <w:rPr>
                  <w:rFonts w:ascii="Calibri" w:hAnsi="Calibri" w:cs="Calibri"/>
                </w:rPr>
                <w:delText>num_slice</w:delText>
              </w:r>
            </w:del>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1F1AED7" w14:textId="41ECE0D0" w:rsidR="00B15959" w:rsidRDefault="00D1041F">
            <w:pPr>
              <w:rPr>
                <w:rFonts w:ascii="Calibri" w:hAnsi="Calibri" w:cs="Calibri"/>
              </w:rPr>
            </w:pPr>
            <w:ins w:id="360" w:author="Caitlyn Keo" w:date="2018-08-30T11:39:00Z">
              <w:r>
                <w:rPr>
                  <w:rFonts w:ascii="Calibri" w:hAnsi="Calibri" w:cs="Calibri"/>
                </w:rPr>
                <w:t>num_slice</w:t>
              </w:r>
              <w:del w:id="361" w:author="Caroline Krafft" w:date="2018-09-01T14:35:00Z">
                <w:r w:rsidDel="00041BAE">
                  <w:rPr>
                    <w:rFonts w:ascii="Calibri" w:hAnsi="Calibri" w:cs="Calibri"/>
                  </w:rPr>
                  <w:delText>s</w:delText>
                </w:r>
              </w:del>
            </w:ins>
            <w:del w:id="362" w:author="Caitlyn Keo" w:date="2018-08-30T11:39:00Z">
              <w:r w:rsidR="00B15959" w:rsidDel="00D1041F">
                <w:rPr>
                  <w:rFonts w:ascii="Calibri" w:hAnsi="Calibri" w:cs="Calibri"/>
                </w:rPr>
                <w:delText>How many slices would you like?</w:delText>
              </w:r>
            </w:del>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FCD6911" w14:textId="77777777" w:rsidR="00B15959" w:rsidRDefault="00B15959">
            <w:pPr>
              <w:rPr>
                <w:rFonts w:ascii="Calibri" w:hAnsi="Calibri" w:cs="Calibri"/>
              </w:rPr>
            </w:pPr>
            <w:r>
              <w:rPr>
                <w:rFonts w:ascii="Calibri" w:hAnsi="Calibri" w:cs="Calibri"/>
              </w:rPr>
              <w:t> </w:t>
            </w:r>
            <w:ins w:id="363" w:author="Madeline Harter" w:date="2018-08-08T13:23:00Z">
              <w:r w:rsidR="00286617">
                <w:rPr>
                  <w:rFonts w:ascii="Calibri" w:hAnsi="Calibri" w:cs="Calibri"/>
                </w:rPr>
                <w:t>How many slices would you like?</w:t>
              </w:r>
            </w:ins>
          </w:p>
        </w:tc>
      </w:tr>
      <w:tr w:rsidR="00B15959" w14:paraId="745FF642"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940878F" w14:textId="77777777" w:rsidR="00B15959" w:rsidRDefault="00B15959">
            <w:pPr>
              <w:rPr>
                <w:rFonts w:ascii="Calibri" w:hAnsi="Calibri" w:cs="Calibri"/>
              </w:rPr>
            </w:pPr>
            <w:r>
              <w:rPr>
                <w:rFonts w:ascii="Calibri" w:hAnsi="Calibri" w:cs="Calibri"/>
              </w:rPr>
              <w:t>end screen</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B9D2CF3"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7D2425D"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848CCB1"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BE17326"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30B5245" w14:textId="77777777" w:rsidR="00B15959" w:rsidRDefault="00B15959">
            <w:pPr>
              <w:rPr>
                <w:rFonts w:ascii="Calibri" w:hAnsi="Calibri" w:cs="Calibri"/>
              </w:rPr>
            </w:pPr>
            <w:r>
              <w:rPr>
                <w:rFonts w:ascii="Calibri" w:hAnsi="Calibri" w:cs="Calibri"/>
              </w:rPr>
              <w:t> </w:t>
            </w:r>
          </w:p>
        </w:tc>
      </w:tr>
      <w:tr w:rsidR="00B15959" w14:paraId="60B7E318"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0772FF9" w14:textId="77777777" w:rsidR="00B15959" w:rsidRDefault="00B15959">
            <w:pPr>
              <w:rPr>
                <w:rFonts w:ascii="Calibri" w:hAnsi="Calibri" w:cs="Calibri"/>
              </w:rPr>
            </w:pPr>
            <w:r>
              <w:rPr>
                <w:rFonts w:ascii="Calibri" w:hAnsi="Calibri" w:cs="Calibri"/>
              </w:rPr>
              <w:t>else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7782FD0"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8CEF58F"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6AF553A"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F6569A8"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0935F32" w14:textId="77777777" w:rsidR="00B15959" w:rsidRDefault="00B15959">
            <w:pPr>
              <w:rPr>
                <w:rFonts w:ascii="Calibri" w:hAnsi="Calibri" w:cs="Calibri"/>
              </w:rPr>
            </w:pPr>
            <w:r>
              <w:rPr>
                <w:rFonts w:ascii="Calibri" w:hAnsi="Calibri" w:cs="Calibri"/>
              </w:rPr>
              <w:t> </w:t>
            </w:r>
          </w:p>
        </w:tc>
      </w:tr>
      <w:tr w:rsidR="00B15959" w14:paraId="5818778A"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98FF926"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355C9B8"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D288A69" w14:textId="77777777" w:rsidR="00B15959" w:rsidRDefault="00B15959">
            <w:pPr>
              <w:rPr>
                <w:rFonts w:ascii="Calibri" w:hAnsi="Calibri" w:cs="Calibri"/>
              </w:rPr>
            </w:pPr>
            <w:r>
              <w:rPr>
                <w:rFonts w:ascii="Calibri" w:hAnsi="Calibri" w:cs="Calibri"/>
              </w:rPr>
              <w:t>note</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752ADA4" w14:textId="3AB24062" w:rsidR="00B15959" w:rsidRDefault="00B15959">
            <w:pPr>
              <w:rPr>
                <w:rFonts w:ascii="Calibri" w:hAnsi="Calibri" w:cs="Calibri"/>
              </w:rPr>
            </w:pPr>
            <w:del w:id="364" w:author="Caitlyn Keo" w:date="2018-08-30T11:40:00Z">
              <w:r w:rsidDel="00D1041F">
                <w:rPr>
                  <w:rFonts w:ascii="Calibri" w:hAnsi="Calibri" w:cs="Calibri"/>
                </w:rPr>
                <w:delText>You are too young to be eating pizza</w:delText>
              </w:r>
            </w:del>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9DC6211"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6AAF8D3" w14:textId="7724E2B0" w:rsidR="00B15959" w:rsidRDefault="00B15959">
            <w:pPr>
              <w:rPr>
                <w:rFonts w:ascii="Calibri" w:hAnsi="Calibri" w:cs="Calibri"/>
              </w:rPr>
            </w:pPr>
            <w:del w:id="365" w:author="Caitlyn Keo" w:date="2018-08-30T11:40:00Z">
              <w:r w:rsidDel="00D1041F">
                <w:rPr>
                  <w:rFonts w:ascii="Calibri" w:hAnsi="Calibri" w:cs="Calibri"/>
                </w:rPr>
                <w:delText> </w:delText>
              </w:r>
            </w:del>
            <w:ins w:id="366" w:author="Caitlyn Keo" w:date="2018-08-30T11:40:00Z">
              <w:r w:rsidR="00D1041F">
                <w:rPr>
                  <w:rFonts w:ascii="Calibri" w:hAnsi="Calibri" w:cs="Calibri"/>
                </w:rPr>
                <w:t>You are too young to be eating pizza</w:t>
              </w:r>
            </w:ins>
          </w:p>
        </w:tc>
      </w:tr>
      <w:tr w:rsidR="00B15959" w14:paraId="63BC9463" w14:textId="77777777" w:rsidTr="00B15959">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3DAECE83" w14:textId="77777777" w:rsidR="00B15959" w:rsidRDefault="00B15959">
            <w:pPr>
              <w:rPr>
                <w:rFonts w:ascii="Calibri" w:hAnsi="Calibri" w:cs="Calibri"/>
              </w:rPr>
            </w:pPr>
            <w:r>
              <w:rPr>
                <w:rFonts w:ascii="Calibri" w:hAnsi="Calibri" w:cs="Calibri"/>
              </w:rPr>
              <w:lastRenderedPageBreak/>
              <w:t>end if</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6354836"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5202A89"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6E0CD1C3"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CD819C0"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0960DAF5" w14:textId="77777777" w:rsidR="00B15959" w:rsidRDefault="00B15959">
            <w:pPr>
              <w:rPr>
                <w:rFonts w:ascii="Calibri" w:hAnsi="Calibri" w:cs="Calibri"/>
              </w:rPr>
            </w:pPr>
            <w:r>
              <w:rPr>
                <w:rFonts w:ascii="Calibri" w:hAnsi="Calibri" w:cs="Calibri"/>
              </w:rPr>
              <w:t> </w:t>
            </w:r>
          </w:p>
        </w:tc>
      </w:tr>
    </w:tbl>
    <w:p w14:paraId="5CE82F26" w14:textId="77777777" w:rsidR="007152E9" w:rsidRDefault="007152E9" w:rsidP="00B15959">
      <w:pPr>
        <w:pStyle w:val="NormalWeb"/>
        <w:shd w:val="clear" w:color="auto" w:fill="FCFCFC"/>
        <w:spacing w:before="0" w:beforeAutospacing="0" w:after="360" w:afterAutospacing="0" w:line="360" w:lineRule="atLeast"/>
        <w:rPr>
          <w:ins w:id="367" w:author="Caitlyn Keo" w:date="2018-08-30T09:40:00Z"/>
          <w:rFonts w:ascii="Georgia" w:hAnsi="Georgia"/>
          <w:color w:val="404040"/>
        </w:rPr>
      </w:pPr>
    </w:p>
    <w:p w14:paraId="4EDB2F79" w14:textId="77777777" w:rsidR="000D2D5E" w:rsidRDefault="000D2D5E" w:rsidP="000D2D5E">
      <w:pPr>
        <w:pStyle w:val="NormalWeb"/>
        <w:spacing w:before="0" w:beforeAutospacing="0" w:after="0" w:afterAutospacing="0"/>
        <w:rPr>
          <w:ins w:id="368" w:author="Caroline Krafft" w:date="2018-09-01T14:35:00Z"/>
        </w:rPr>
      </w:pPr>
      <w:ins w:id="369" w:author="Caroline Krafft" w:date="2018-09-01T14:35:00Z">
        <w:r>
          <w:rPr>
            <w:rFonts w:ascii="Georgia" w:hAnsi="Georgia" w:cs="Arial"/>
            <w:color w:val="000000"/>
          </w:rPr>
          <w:t xml:space="preserve">The </w:t>
        </w:r>
        <w:r w:rsidRPr="00D1041F">
          <w:rPr>
            <w:rFonts w:ascii="Georgia" w:hAnsi="Georgia" w:cs="Arial"/>
            <w:b/>
            <w:color w:val="000000"/>
          </w:rPr>
          <w:t>choices</w:t>
        </w:r>
        <w:r w:rsidRPr="00D1041F">
          <w:rPr>
            <w:rFonts w:ascii="Arial" w:hAnsi="Arial" w:cs="Arial"/>
            <w:color w:val="000000"/>
            <w:sz w:val="22"/>
            <w:szCs w:val="22"/>
          </w:rPr>
          <w:t xml:space="preserve"> sheet allows you to specify the set of choices for multiple choice prompts.</w:t>
        </w:r>
        <w:r w:rsidRPr="00D1041F">
          <w:rPr>
            <w:rFonts w:ascii="Arial" w:hAnsi="Arial" w:cs="Arial"/>
            <w:color w:val="000000"/>
            <w:sz w:val="22"/>
            <w:szCs w:val="22"/>
            <w:shd w:val="clear" w:color="auto" w:fill="FFFFFF"/>
          </w:rPr>
          <w:t xml:space="preserve"> The </w:t>
        </w:r>
        <w:r>
          <w:rPr>
            <w:rStyle w:val="th"/>
            <w:rFonts w:ascii="Calibri" w:hAnsi="Calibri" w:cs="Calibri"/>
            <w:b/>
            <w:bCs/>
            <w:color w:val="404040"/>
          </w:rPr>
          <w:t>data_value</w:t>
        </w:r>
        <w:r w:rsidRPr="00D1041F" w:rsidDel="0022526E">
          <w:rPr>
            <w:rFonts w:ascii="Georgia" w:hAnsi="Georgia" w:cs="Arial"/>
            <w:b/>
            <w:color w:val="000000"/>
            <w:shd w:val="clear" w:color="auto" w:fill="FFFFFF"/>
          </w:rPr>
          <w:t xml:space="preserve"> </w:t>
        </w:r>
        <w:r w:rsidRPr="00D1041F">
          <w:rPr>
            <w:rFonts w:ascii="Georgia" w:hAnsi="Georgia" w:cs="Arial"/>
            <w:color w:val="000000"/>
            <w:shd w:val="clear" w:color="auto" w:fill="FFFFFF"/>
          </w:rPr>
          <w:t xml:space="preserve">column </w:t>
        </w:r>
        <w:r>
          <w:rPr>
            <w:rFonts w:ascii="Georgia" w:hAnsi="Georgia" w:cs="Arial"/>
            <w:color w:val="000000"/>
            <w:shd w:val="clear" w:color="auto" w:fill="FFFFFF"/>
          </w:rPr>
          <w:t xml:space="preserve">in the choice worksheet </w:t>
        </w:r>
        <w:r w:rsidRPr="00D1041F">
          <w:rPr>
            <w:rFonts w:ascii="Georgia" w:hAnsi="Georgia" w:cs="Arial"/>
            <w:color w:val="000000"/>
            <w:shd w:val="clear" w:color="auto" w:fill="FFFFFF"/>
          </w:rPr>
          <w:t xml:space="preserve">contains the value that will be </w:t>
        </w:r>
        <w:r>
          <w:rPr>
            <w:rFonts w:ascii="Georgia" w:hAnsi="Georgia" w:cs="Arial"/>
            <w:color w:val="000000"/>
            <w:shd w:val="clear" w:color="auto" w:fill="FFFFFF"/>
          </w:rPr>
          <w:t>assigned</w:t>
        </w:r>
        <w:r w:rsidRPr="00D1041F">
          <w:rPr>
            <w:rFonts w:ascii="Georgia" w:hAnsi="Georgia" w:cs="Arial"/>
            <w:color w:val="000000"/>
            <w:shd w:val="clear" w:color="auto" w:fill="FFFFFF"/>
          </w:rPr>
          <w:t xml:space="preserve"> if the choice is selected. The </w:t>
        </w:r>
        <w:r w:rsidRPr="00E7728D">
          <w:rPr>
            <w:rStyle w:val="th"/>
            <w:rFonts w:ascii="Calibri" w:hAnsi="Calibri" w:cs="Calibri"/>
            <w:b/>
            <w:bCs/>
            <w:color w:val="404040"/>
          </w:rPr>
          <w:t>display.</w:t>
        </w:r>
        <w:r>
          <w:rPr>
            <w:rStyle w:val="th"/>
            <w:rFonts w:ascii="Calibri" w:hAnsi="Calibri" w:cs="Calibri"/>
            <w:b/>
            <w:bCs/>
            <w:color w:val="404040"/>
          </w:rPr>
          <w:t>title</w:t>
        </w:r>
        <w:r w:rsidRPr="00E7728D">
          <w:rPr>
            <w:rStyle w:val="th"/>
            <w:rFonts w:ascii="Calibri" w:hAnsi="Calibri" w:cs="Calibri"/>
            <w:b/>
            <w:bCs/>
            <w:color w:val="404040"/>
          </w:rPr>
          <w:t>.text</w:t>
        </w:r>
        <w:r w:rsidRPr="00E7728D">
          <w:rPr>
            <w:rFonts w:ascii="Georgia" w:hAnsi="Georgia"/>
            <w:color w:val="404040"/>
          </w:rPr>
          <w:t> </w:t>
        </w:r>
        <w:r w:rsidRPr="00D1041F">
          <w:rPr>
            <w:rFonts w:ascii="Georgia" w:hAnsi="Georgia" w:cs="Arial"/>
            <w:color w:val="000000"/>
            <w:shd w:val="clear" w:color="auto" w:fill="FFFFFF"/>
          </w:rPr>
          <w:t xml:space="preserve">column is what the user sees as the choices. </w:t>
        </w:r>
      </w:ins>
    </w:p>
    <w:p w14:paraId="54957A52" w14:textId="6F4F4371"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del w:id="370" w:author="Caroline Krafft" w:date="2018-09-01T14:35:00Z">
        <w:r w:rsidDel="000D2D5E">
          <w:rPr>
            <w:rFonts w:ascii="Georgia" w:hAnsi="Georgia"/>
            <w:color w:val="404040"/>
          </w:rPr>
          <w:delText xml:space="preserve">and </w:delText>
        </w:r>
      </w:del>
      <w:ins w:id="371" w:author="Caroline Krafft" w:date="2018-09-01T14:35:00Z">
        <w:r w:rsidR="000D2D5E">
          <w:rPr>
            <w:rFonts w:ascii="Georgia" w:hAnsi="Georgia"/>
            <w:color w:val="404040"/>
          </w:rPr>
          <w:t>So</w:t>
        </w:r>
        <w:r w:rsidR="000D2D5E">
          <w:rPr>
            <w:rFonts w:ascii="Georgia" w:hAnsi="Georgia"/>
            <w:color w:val="404040"/>
          </w:rPr>
          <w:t xml:space="preserve"> </w:t>
        </w:r>
      </w:ins>
      <w:r>
        <w:rPr>
          <w:rFonts w:ascii="Georgia" w:hAnsi="Georgia"/>
          <w:color w:val="404040"/>
        </w:rPr>
        <w:t>the corresponding </w:t>
      </w:r>
      <w:r>
        <w:rPr>
          <w:rStyle w:val="Strong"/>
          <w:rFonts w:ascii="Georgia" w:hAnsi="Georgia"/>
          <w:color w:val="404040"/>
        </w:rPr>
        <w:t>choices</w:t>
      </w:r>
      <w:r>
        <w:rPr>
          <w:rFonts w:ascii="Georgia" w:hAnsi="Georgia"/>
          <w:color w:val="404040"/>
        </w:rPr>
        <w:t> worksheet would look like this:</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2282"/>
        <w:gridCol w:w="1648"/>
        <w:gridCol w:w="2177"/>
      </w:tblGrid>
      <w:tr w:rsidR="00B15959" w14:paraId="7C4B8C1A" w14:textId="77777777" w:rsidTr="00B15959">
        <w:trPr>
          <w:tblHeader/>
        </w:trPr>
        <w:tc>
          <w:tcPr>
            <w:tcW w:w="0" w:type="auto"/>
            <w:gridSpan w:val="3"/>
            <w:tcBorders>
              <w:top w:val="nil"/>
              <w:left w:val="nil"/>
              <w:bottom w:val="nil"/>
              <w:right w:val="nil"/>
            </w:tcBorders>
            <w:noWrap/>
            <w:tcMar>
              <w:top w:w="120" w:type="dxa"/>
              <w:left w:w="240" w:type="dxa"/>
              <w:bottom w:w="120" w:type="dxa"/>
              <w:right w:w="240" w:type="dxa"/>
            </w:tcMar>
            <w:vAlign w:val="center"/>
            <w:hideMark/>
          </w:tcPr>
          <w:p w14:paraId="05828C43"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Adding Multiple Choice Questions Example Choices Worksheet</w:t>
            </w:r>
          </w:p>
        </w:tc>
      </w:tr>
      <w:tr w:rsidR="00B15959" w14:paraId="70DF4E8F" w14:textId="77777777" w:rsidTr="00B15959">
        <w:trPr>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794AB043" w14:textId="77777777" w:rsidR="00B15959" w:rsidRDefault="00B15959">
            <w:pPr>
              <w:spacing w:after="0"/>
              <w:jc w:val="center"/>
              <w:rPr>
                <w:rFonts w:ascii="Calibri" w:hAnsi="Calibri" w:cs="Calibri"/>
                <w:b/>
                <w:bCs/>
                <w:color w:val="000000"/>
              </w:rPr>
            </w:pPr>
            <w:r>
              <w:rPr>
                <w:rFonts w:ascii="Calibri" w:hAnsi="Calibri" w:cs="Calibri"/>
                <w:b/>
                <w:bCs/>
                <w:color w:val="000000"/>
              </w:rPr>
              <w:t>choice_list_name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158ED0E" w14:textId="77777777" w:rsidR="00B15959" w:rsidRDefault="00B15959">
            <w:pPr>
              <w:jc w:val="center"/>
              <w:rPr>
                <w:rFonts w:ascii="Calibri" w:hAnsi="Calibri" w:cs="Calibri"/>
                <w:b/>
                <w:bCs/>
                <w:color w:val="000000"/>
              </w:rPr>
            </w:pPr>
            <w:r>
              <w:rPr>
                <w:rFonts w:ascii="Calibri" w:hAnsi="Calibri" w:cs="Calibri"/>
                <w:b/>
                <w:bCs/>
                <w:color w:val="000000"/>
              </w:rPr>
              <w:t>data_value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0B8B0F86" w14:textId="77777777" w:rsidR="00B15959" w:rsidRDefault="00B15959">
            <w:pPr>
              <w:jc w:val="center"/>
              <w:rPr>
                <w:rFonts w:ascii="Calibri" w:hAnsi="Calibri" w:cs="Calibri"/>
                <w:b/>
                <w:bCs/>
                <w:color w:val="000000"/>
              </w:rPr>
            </w:pPr>
            <w:r>
              <w:rPr>
                <w:rFonts w:ascii="Calibri" w:hAnsi="Calibri" w:cs="Calibri"/>
                <w:b/>
                <w:bCs/>
                <w:color w:val="000000"/>
              </w:rPr>
              <w:t>display.title.text</w:t>
            </w:r>
          </w:p>
        </w:tc>
      </w:tr>
      <w:tr w:rsidR="00B15959" w14:paraId="736100D0"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1D5BDB5" w14:textId="77777777" w:rsidR="00B15959" w:rsidRDefault="00B15959">
            <w:pPr>
              <w:rPr>
                <w:rFonts w:ascii="Calibri" w:hAnsi="Calibri" w:cs="Calibri"/>
              </w:rPr>
            </w:pPr>
            <w:r>
              <w:rPr>
                <w:rFonts w:ascii="Calibri" w:hAnsi="Calibri" w:cs="Calibri"/>
              </w:rPr>
              <w:t>yes_no</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FDBA909" w14:textId="05E456F7" w:rsidR="00B15959" w:rsidRDefault="00B15959">
            <w:pPr>
              <w:rPr>
                <w:rFonts w:ascii="Calibri" w:hAnsi="Calibri" w:cs="Calibri"/>
              </w:rPr>
            </w:pPr>
            <w:r>
              <w:rPr>
                <w:rFonts w:ascii="Calibri" w:hAnsi="Calibri" w:cs="Calibri"/>
              </w:rPr>
              <w:t>ye</w:t>
            </w:r>
            <w:ins w:id="372" w:author="Caitlyn Keo" w:date="2018-08-30T09:43:00Z">
              <w:r w:rsidR="007152E9">
                <w:rPr>
                  <w:rFonts w:ascii="Calibri" w:hAnsi="Calibri" w:cs="Calibri"/>
                </w:rPr>
                <w:t>s</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8F0A7C4" w14:textId="77777777" w:rsidR="00B15959" w:rsidRDefault="00B15959">
            <w:pPr>
              <w:rPr>
                <w:rFonts w:ascii="Calibri" w:hAnsi="Calibri" w:cs="Calibri"/>
              </w:rPr>
            </w:pPr>
            <w:r>
              <w:rPr>
                <w:rFonts w:ascii="Calibri" w:hAnsi="Calibri" w:cs="Calibri"/>
              </w:rPr>
              <w:t>Yes</w:t>
            </w:r>
          </w:p>
        </w:tc>
      </w:tr>
      <w:tr w:rsidR="00B15959" w14:paraId="2AE1AA07"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B691A01" w14:textId="77777777" w:rsidR="00B15959" w:rsidRDefault="00B15959">
            <w:pPr>
              <w:rPr>
                <w:rFonts w:ascii="Calibri" w:hAnsi="Calibri" w:cs="Calibri"/>
              </w:rPr>
            </w:pPr>
            <w:r>
              <w:rPr>
                <w:rFonts w:ascii="Calibri" w:hAnsi="Calibri" w:cs="Calibri"/>
              </w:rPr>
              <w:t>yes_no</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A178EAD" w14:textId="77777777" w:rsidR="00B15959" w:rsidRDefault="00B15959">
            <w:pPr>
              <w:rPr>
                <w:rFonts w:ascii="Calibri" w:hAnsi="Calibri" w:cs="Calibri"/>
              </w:rPr>
            </w:pPr>
            <w:r>
              <w:rPr>
                <w:rFonts w:ascii="Calibri" w:hAnsi="Calibri" w:cs="Calibri"/>
              </w:rPr>
              <w:t>no</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4C9557F" w14:textId="77777777" w:rsidR="00B15959" w:rsidRDefault="00B15959">
            <w:pPr>
              <w:rPr>
                <w:rFonts w:ascii="Calibri" w:hAnsi="Calibri" w:cs="Calibri"/>
              </w:rPr>
            </w:pPr>
            <w:r>
              <w:rPr>
                <w:rFonts w:ascii="Calibri" w:hAnsi="Calibri" w:cs="Calibri"/>
              </w:rPr>
              <w:t>No</w:t>
            </w:r>
          </w:p>
        </w:tc>
      </w:tr>
      <w:tr w:rsidR="00B15959" w14:paraId="251EECED"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E448D8F"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6F77793" w14:textId="77777777" w:rsidR="00B15959" w:rsidRDefault="00B15959">
            <w:pPr>
              <w:rPr>
                <w:rFonts w:ascii="Calibri" w:hAnsi="Calibri" w:cs="Calibri"/>
              </w:rPr>
            </w:pPr>
            <w:r>
              <w:rPr>
                <w:rFonts w:ascii="Calibri" w:hAnsi="Calibri" w:cs="Calibri"/>
              </w:rPr>
              <w:t>pepperoni</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EB306F7" w14:textId="77777777" w:rsidR="00B15959" w:rsidRDefault="00B15959">
            <w:pPr>
              <w:rPr>
                <w:rFonts w:ascii="Calibri" w:hAnsi="Calibri" w:cs="Calibri"/>
              </w:rPr>
            </w:pPr>
            <w:r>
              <w:rPr>
                <w:rFonts w:ascii="Calibri" w:hAnsi="Calibri" w:cs="Calibri"/>
              </w:rPr>
              <w:t>Pepperoni</w:t>
            </w:r>
          </w:p>
        </w:tc>
      </w:tr>
      <w:tr w:rsidR="00B15959" w14:paraId="409C68F9"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E74069B"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42E3F3A" w14:textId="77777777" w:rsidR="00B15959" w:rsidRDefault="00B15959">
            <w:pPr>
              <w:rPr>
                <w:rFonts w:ascii="Calibri" w:hAnsi="Calibri" w:cs="Calibri"/>
              </w:rPr>
            </w:pPr>
            <w:r>
              <w:rPr>
                <w:rFonts w:ascii="Calibri" w:hAnsi="Calibri" w:cs="Calibri"/>
              </w:rPr>
              <w:t>olives</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D3C6285" w14:textId="77777777" w:rsidR="00B15959" w:rsidRDefault="00B15959">
            <w:pPr>
              <w:rPr>
                <w:rFonts w:ascii="Calibri" w:hAnsi="Calibri" w:cs="Calibri"/>
              </w:rPr>
            </w:pPr>
            <w:r>
              <w:rPr>
                <w:rFonts w:ascii="Calibri" w:hAnsi="Calibri" w:cs="Calibri"/>
              </w:rPr>
              <w:t>Black Olives</w:t>
            </w:r>
          </w:p>
        </w:tc>
      </w:tr>
      <w:tr w:rsidR="00B15959" w14:paraId="4643B857"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B73FE95"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BFA8A13" w14:textId="77777777" w:rsidR="00B15959" w:rsidRDefault="00B15959">
            <w:pPr>
              <w:rPr>
                <w:rFonts w:ascii="Calibri" w:hAnsi="Calibri" w:cs="Calibri"/>
              </w:rPr>
            </w:pPr>
            <w:r>
              <w:rPr>
                <w:rFonts w:ascii="Calibri" w:hAnsi="Calibri" w:cs="Calibri"/>
              </w:rPr>
              <w:t>onions</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58FBC9E" w14:textId="77777777" w:rsidR="00B15959" w:rsidRDefault="00B15959">
            <w:pPr>
              <w:rPr>
                <w:rFonts w:ascii="Calibri" w:hAnsi="Calibri" w:cs="Calibri"/>
              </w:rPr>
            </w:pPr>
            <w:r>
              <w:rPr>
                <w:rFonts w:ascii="Calibri" w:hAnsi="Calibri" w:cs="Calibri"/>
              </w:rPr>
              <w:t>Onions</w:t>
            </w:r>
          </w:p>
        </w:tc>
      </w:tr>
      <w:tr w:rsidR="00B15959" w14:paraId="3A434908"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F03AB43"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ACDF205" w14:textId="77777777" w:rsidR="00B15959" w:rsidRDefault="00B15959">
            <w:pPr>
              <w:rPr>
                <w:rFonts w:ascii="Calibri" w:hAnsi="Calibri" w:cs="Calibri"/>
              </w:rPr>
            </w:pPr>
            <w:r>
              <w:rPr>
                <w:rFonts w:ascii="Calibri" w:hAnsi="Calibri" w:cs="Calibri"/>
              </w:rPr>
              <w:t>mushroom</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9CA8B01" w14:textId="77777777" w:rsidR="00B15959" w:rsidRDefault="00B15959">
            <w:pPr>
              <w:rPr>
                <w:rFonts w:ascii="Calibri" w:hAnsi="Calibri" w:cs="Calibri"/>
              </w:rPr>
            </w:pPr>
            <w:r>
              <w:rPr>
                <w:rFonts w:ascii="Calibri" w:hAnsi="Calibri" w:cs="Calibri"/>
              </w:rPr>
              <w:t>Mushrooms</w:t>
            </w:r>
          </w:p>
        </w:tc>
      </w:tr>
      <w:tr w:rsidR="00B15959" w14:paraId="01DCD45F"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2557D11"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4ABC1C0" w14:textId="77777777" w:rsidR="00B15959" w:rsidRDefault="00B15959">
            <w:pPr>
              <w:rPr>
                <w:rFonts w:ascii="Calibri" w:hAnsi="Calibri" w:cs="Calibri"/>
              </w:rPr>
            </w:pPr>
            <w:r>
              <w:rPr>
                <w:rFonts w:ascii="Calibri" w:hAnsi="Calibri" w:cs="Calibri"/>
              </w:rPr>
              <w:t>pepper</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C34D504" w14:textId="77777777" w:rsidR="00B15959" w:rsidRDefault="00B15959">
            <w:pPr>
              <w:rPr>
                <w:rFonts w:ascii="Calibri" w:hAnsi="Calibri" w:cs="Calibri"/>
              </w:rPr>
            </w:pPr>
            <w:r>
              <w:rPr>
                <w:rFonts w:ascii="Calibri" w:hAnsi="Calibri" w:cs="Calibri"/>
              </w:rPr>
              <w:t>Green Peppers</w:t>
            </w:r>
          </w:p>
        </w:tc>
      </w:tr>
      <w:tr w:rsidR="00B15959" w14:paraId="3FFB1C98"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FCBF2CB"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E2E04A8" w14:textId="77777777" w:rsidR="00B15959" w:rsidRDefault="00B15959">
            <w:pPr>
              <w:rPr>
                <w:rFonts w:ascii="Calibri" w:hAnsi="Calibri" w:cs="Calibri"/>
              </w:rPr>
            </w:pPr>
            <w:r>
              <w:rPr>
                <w:rFonts w:ascii="Calibri" w:hAnsi="Calibri" w:cs="Calibri"/>
              </w:rPr>
              <w:t>bacon</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6756045" w14:textId="77777777" w:rsidR="00B15959" w:rsidRDefault="00B15959">
            <w:pPr>
              <w:rPr>
                <w:rFonts w:ascii="Calibri" w:hAnsi="Calibri" w:cs="Calibri"/>
              </w:rPr>
            </w:pPr>
            <w:r>
              <w:rPr>
                <w:rFonts w:ascii="Calibri" w:hAnsi="Calibri" w:cs="Calibri"/>
              </w:rPr>
              <w:t>Canadian Bacon</w:t>
            </w:r>
          </w:p>
        </w:tc>
      </w:tr>
      <w:tr w:rsidR="00B15959" w14:paraId="3B1DB1AB" w14:textId="77777777" w:rsidTr="00B15959">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1F84D1C8" w14:textId="77777777" w:rsidR="00B15959" w:rsidRDefault="00B15959">
            <w:pPr>
              <w:rPr>
                <w:rFonts w:ascii="Calibri" w:hAnsi="Calibri" w:cs="Calibri"/>
              </w:rPr>
            </w:pPr>
            <w:r>
              <w:rPr>
                <w:rFonts w:ascii="Calibri" w:hAnsi="Calibri" w:cs="Calibri"/>
              </w:rPr>
              <w:t>topping_list</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4570A1F9" w14:textId="77777777" w:rsidR="00B15959" w:rsidRDefault="00B15959">
            <w:pPr>
              <w:rPr>
                <w:rFonts w:ascii="Calibri" w:hAnsi="Calibri" w:cs="Calibri"/>
              </w:rPr>
            </w:pPr>
            <w:r>
              <w:rPr>
                <w:rFonts w:ascii="Calibri" w:hAnsi="Calibri" w:cs="Calibri"/>
              </w:rPr>
              <w:t>pineapple</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0D02AFC4" w14:textId="77777777" w:rsidR="00B15959" w:rsidRDefault="00B15959">
            <w:pPr>
              <w:rPr>
                <w:rFonts w:ascii="Calibri" w:hAnsi="Calibri" w:cs="Calibri"/>
              </w:rPr>
            </w:pPr>
            <w:r>
              <w:rPr>
                <w:rFonts w:ascii="Calibri" w:hAnsi="Calibri" w:cs="Calibri"/>
              </w:rPr>
              <w:t>Pineapple</w:t>
            </w:r>
          </w:p>
        </w:tc>
      </w:tr>
    </w:tbl>
    <w:p w14:paraId="7D35C130"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lastRenderedPageBreak/>
        <w:t>Now, instead of typing their age, the user simply selects whether they are older than 18 or not. Furthermore, instead of entering the type of pizza they like, they can select from a list of toppings.</w:t>
      </w:r>
    </w:p>
    <w:p w14:paraId="12414700" w14:textId="77777777" w:rsidR="00B15959" w:rsidRDefault="00B15959" w:rsidP="00B15959">
      <w:pPr>
        <w:pStyle w:val="first"/>
        <w:shd w:val="clear" w:color="auto" w:fill="1ABC9C"/>
        <w:spacing w:before="0" w:beforeAutospacing="0" w:after="180" w:afterAutospacing="0"/>
        <w:ind w:left="-180" w:right="-180"/>
        <w:rPr>
          <w:rFonts w:ascii="inherit" w:hAnsi="inherit"/>
          <w:b/>
          <w:bCs/>
          <w:color w:val="FFFFFF"/>
        </w:rPr>
      </w:pPr>
      <w:r>
        <w:rPr>
          <w:rFonts w:ascii="inherit" w:hAnsi="inherit"/>
          <w:b/>
          <w:bCs/>
          <w:color w:val="FFFFFF"/>
        </w:rPr>
        <w:t>Tip</w:t>
      </w:r>
    </w:p>
    <w:p w14:paraId="6D4D8884" w14:textId="23E904F1" w:rsidR="00B15959" w:rsidRDefault="00B15959" w:rsidP="00B15959">
      <w:pPr>
        <w:pStyle w:val="last"/>
        <w:shd w:val="clear" w:color="auto" w:fill="DBFAF4"/>
        <w:spacing w:before="0" w:beforeAutospacing="0" w:after="0" w:afterAutospacing="0" w:line="360" w:lineRule="atLeast"/>
        <w:rPr>
          <w:rFonts w:ascii="Georgia" w:hAnsi="Georgia"/>
          <w:color w:val="404040"/>
        </w:rPr>
      </w:pPr>
      <w:r>
        <w:rPr>
          <w:rFonts w:ascii="Georgia" w:hAnsi="Georgia"/>
          <w:color w:val="404040"/>
        </w:rPr>
        <w:t>Because you determine whether a question is </w:t>
      </w:r>
      <w:r>
        <w:rPr>
          <w:rStyle w:val="tc"/>
          <w:rFonts w:ascii="Calibri" w:hAnsi="Calibri" w:cs="Calibri"/>
          <w:color w:val="404040"/>
        </w:rPr>
        <w:t>select_one</w:t>
      </w:r>
      <w:r>
        <w:rPr>
          <w:rFonts w:ascii="Georgia" w:hAnsi="Georgia"/>
          <w:color w:val="404040"/>
        </w:rPr>
        <w:t> or </w:t>
      </w:r>
      <w:r>
        <w:rPr>
          <w:rStyle w:val="tc"/>
          <w:rFonts w:ascii="Calibri" w:hAnsi="Calibri" w:cs="Calibri"/>
          <w:color w:val="404040"/>
        </w:rPr>
        <w:t>select_multiple</w:t>
      </w:r>
      <w:r>
        <w:rPr>
          <w:rFonts w:ascii="Georgia" w:hAnsi="Georgia"/>
          <w:color w:val="404040"/>
        </w:rPr>
        <w:t> from the </w:t>
      </w:r>
      <w:r>
        <w:rPr>
          <w:rStyle w:val="Strong"/>
          <w:rFonts w:ascii="Georgia" w:hAnsi="Georgia"/>
          <w:color w:val="404040"/>
        </w:rPr>
        <w:t>survey</w:t>
      </w:r>
      <w:ins w:id="373" w:author="Caitlyn Keo" w:date="2018-08-30T09:43:00Z">
        <w:r w:rsidR="007152E9">
          <w:rPr>
            <w:rStyle w:val="Strong"/>
            <w:rFonts w:ascii="Georgia" w:hAnsi="Georgia"/>
            <w:color w:val="404040"/>
          </w:rPr>
          <w:t xml:space="preserve"> </w:t>
        </w:r>
      </w:ins>
      <w:r>
        <w:rPr>
          <w:rFonts w:ascii="Georgia" w:hAnsi="Georgia"/>
          <w:color w:val="404040"/>
        </w:rPr>
        <w:t>worksheet, the same choice set on the </w:t>
      </w:r>
      <w:r>
        <w:rPr>
          <w:rStyle w:val="Strong"/>
          <w:rFonts w:ascii="Georgia" w:hAnsi="Georgia"/>
          <w:color w:val="404040"/>
        </w:rPr>
        <w:t>choices</w:t>
      </w:r>
      <w:r>
        <w:rPr>
          <w:rFonts w:ascii="Georgia" w:hAnsi="Georgia"/>
          <w:color w:val="404040"/>
        </w:rPr>
        <w:t> worksheet can be used for both </w:t>
      </w:r>
      <w:r>
        <w:rPr>
          <w:rStyle w:val="tc"/>
          <w:rFonts w:ascii="Calibri" w:hAnsi="Calibri" w:cs="Calibri"/>
          <w:color w:val="404040"/>
        </w:rPr>
        <w:t>select_one</w:t>
      </w:r>
      <w:r>
        <w:rPr>
          <w:rFonts w:ascii="Georgia" w:hAnsi="Georgia"/>
          <w:color w:val="404040"/>
        </w:rPr>
        <w:t> and </w:t>
      </w:r>
      <w:r>
        <w:rPr>
          <w:rStyle w:val="tc"/>
          <w:rFonts w:ascii="Calibri" w:hAnsi="Calibri" w:cs="Calibri"/>
          <w:color w:val="404040"/>
        </w:rPr>
        <w:t>select_multiple</w:t>
      </w:r>
      <w:r>
        <w:rPr>
          <w:rFonts w:ascii="Georgia" w:hAnsi="Georgia"/>
          <w:color w:val="404040"/>
        </w:rPr>
        <w:t> questions.</w:t>
      </w:r>
    </w:p>
    <w:p w14:paraId="527B0EA9" w14:textId="77777777" w:rsidR="00956F5D" w:rsidRDefault="00956F5D" w:rsidP="00EA059F">
      <w:pPr>
        <w:pStyle w:val="Heading2"/>
        <w:shd w:val="clear" w:color="auto" w:fill="FCFCFC"/>
        <w:spacing w:before="0"/>
        <w:rPr>
          <w:ins w:id="374" w:author="Madeline Harter" w:date="2018-08-07T14:01:00Z"/>
          <w:rStyle w:val="Hyperlink"/>
          <w:rFonts w:ascii="Georgia" w:hAnsi="Georgia"/>
          <w:color w:val="404040"/>
        </w:rPr>
      </w:pPr>
    </w:p>
    <w:commentRangeStart w:id="375"/>
    <w:p w14:paraId="22DF8428" w14:textId="52CE8864" w:rsidR="00827B92" w:rsidRDefault="00827B92" w:rsidP="00827B92">
      <w:pPr>
        <w:pStyle w:val="Heading2"/>
        <w:shd w:val="clear" w:color="auto" w:fill="FCFCFC"/>
        <w:spacing w:before="0"/>
        <w:rPr>
          <w:ins w:id="376" w:author="Caitlyn Keo" w:date="2018-08-31T12:08:00Z"/>
          <w:rFonts w:ascii="Georgia" w:hAnsi="Georgia"/>
          <w:color w:val="404040"/>
        </w:rPr>
      </w:pPr>
      <w:ins w:id="377" w:author="Caitlyn Keo" w:date="2018-08-31T12:08:00Z">
        <w:r>
          <w:rPr>
            <w:rStyle w:val="Hyperlink"/>
            <w:rFonts w:ascii="Georgia" w:hAnsi="Georgia"/>
            <w:color w:val="404040"/>
          </w:rPr>
          <w:fldChar w:fldCharType="begin"/>
        </w:r>
        <w:r>
          <w:rPr>
            <w:rStyle w:val="Hyperlink"/>
            <w:rFonts w:ascii="Georgia" w:hAnsi="Georgia"/>
            <w:color w:val="404040"/>
          </w:rPr>
          <w:instrText xml:space="preserve"> HYPERLINK "https://docs.opendatakit.org/odk2/xlsx-converter-using/" \l "id24" </w:instrText>
        </w:r>
        <w:r>
          <w:rPr>
            <w:rStyle w:val="Hyperlink"/>
            <w:rFonts w:ascii="Georgia" w:hAnsi="Georgia"/>
            <w:color w:val="404040"/>
          </w:rPr>
          <w:fldChar w:fldCharType="separate"/>
        </w:r>
      </w:ins>
      <w:ins w:id="378" w:author="Caitlyn Keo" w:date="2018-08-31T12:09:00Z">
        <w:r>
          <w:rPr>
            <w:rStyle w:val="Hyperlink"/>
            <w:rFonts w:ascii="Georgia" w:hAnsi="Georgia"/>
            <w:color w:val="404040"/>
          </w:rPr>
          <w:t>Instance</w:t>
        </w:r>
      </w:ins>
      <w:ins w:id="379" w:author="Caitlyn Keo" w:date="2018-08-31T12:08:00Z">
        <w:r>
          <w:rPr>
            <w:rStyle w:val="Hyperlink"/>
            <w:rFonts w:ascii="Georgia" w:hAnsi="Georgia"/>
            <w:color w:val="404040"/>
          </w:rPr>
          <w:fldChar w:fldCharType="end"/>
        </w:r>
      </w:ins>
      <w:ins w:id="380" w:author="Caitlyn Keo" w:date="2018-08-31T12:09:00Z">
        <w:r>
          <w:rPr>
            <w:rStyle w:val="Hyperlink"/>
            <w:rFonts w:ascii="Georgia" w:hAnsi="Georgia"/>
            <w:color w:val="404040"/>
          </w:rPr>
          <w:t xml:space="preserve"> Names</w:t>
        </w:r>
      </w:ins>
      <w:commentRangeEnd w:id="375"/>
      <w:ins w:id="381" w:author="Caitlyn Keo" w:date="2018-08-31T12:20:00Z">
        <w:r w:rsidR="00B429E1">
          <w:rPr>
            <w:rStyle w:val="CommentReference"/>
            <w:rFonts w:asciiTheme="minorHAnsi" w:eastAsiaTheme="minorHAnsi" w:hAnsiTheme="minorHAnsi" w:cstheme="minorBidi"/>
            <w:color w:val="auto"/>
          </w:rPr>
          <w:commentReference w:id="375"/>
        </w:r>
      </w:ins>
    </w:p>
    <w:p w14:paraId="0560D817" w14:textId="5853497B" w:rsidR="00EA059F" w:rsidRDefault="00EA059F" w:rsidP="00B15959">
      <w:pPr>
        <w:pStyle w:val="Heading2"/>
        <w:shd w:val="clear" w:color="auto" w:fill="FCFCFC"/>
        <w:spacing w:before="0"/>
        <w:rPr>
          <w:ins w:id="382" w:author="Caitlyn Keo" w:date="2018-08-31T12:09:00Z"/>
          <w:rStyle w:val="Hyperlink"/>
          <w:rFonts w:ascii="Georgia" w:hAnsi="Georgia"/>
          <w:color w:val="404040"/>
        </w:rPr>
      </w:pPr>
    </w:p>
    <w:p w14:paraId="0E36D5C5" w14:textId="2E8A1F6D" w:rsidR="00827B92" w:rsidRDefault="00827B92" w:rsidP="00B429E1">
      <w:pPr>
        <w:rPr>
          <w:ins w:id="383" w:author="Caitlyn Keo" w:date="2018-08-31T12:14:00Z"/>
          <w:rFonts w:ascii="Georgia" w:hAnsi="Georgia"/>
          <w:color w:val="404040"/>
        </w:rPr>
      </w:pPr>
      <w:ins w:id="384" w:author="Caitlyn Keo" w:date="2018-08-31T12:09:00Z">
        <w:r>
          <w:rPr>
            <w:rFonts w:ascii="Georgia" w:hAnsi="Georgia"/>
            <w:sz w:val="24"/>
          </w:rPr>
          <w:t>By default,</w:t>
        </w:r>
        <w:r w:rsidRPr="00B429E1">
          <w:rPr>
            <w:rFonts w:ascii="Georgia" w:hAnsi="Georgia"/>
            <w:sz w:val="24"/>
          </w:rPr>
          <w:t xml:space="preserve"> instances</w:t>
        </w:r>
      </w:ins>
      <w:ins w:id="385" w:author="Caroline Krafft" w:date="2018-09-01T14:36:00Z">
        <w:r w:rsidR="00925F88">
          <w:rPr>
            <w:rFonts w:ascii="Georgia" w:hAnsi="Georgia"/>
            <w:sz w:val="24"/>
          </w:rPr>
          <w:t xml:space="preserve"> (observations</w:t>
        </w:r>
      </w:ins>
      <w:ins w:id="386" w:author="Caroline Krafft" w:date="2018-09-01T14:38:00Z">
        <w:r w:rsidR="00E22CCA">
          <w:rPr>
            <w:rFonts w:ascii="Georgia" w:hAnsi="Georgia"/>
            <w:sz w:val="24"/>
          </w:rPr>
          <w:t xml:space="preserve"> or rows in a form’s table</w:t>
        </w:r>
      </w:ins>
      <w:ins w:id="387" w:author="Caroline Krafft" w:date="2018-09-01T14:36:00Z">
        <w:r w:rsidR="00925F88">
          <w:rPr>
            <w:rFonts w:ascii="Georgia" w:hAnsi="Georgia"/>
            <w:sz w:val="24"/>
          </w:rPr>
          <w:t>)</w:t>
        </w:r>
      </w:ins>
      <w:ins w:id="388" w:author="Caitlyn Keo" w:date="2018-08-31T12:09:00Z">
        <w:r w:rsidRPr="00B429E1">
          <w:rPr>
            <w:rFonts w:ascii="Georgia" w:hAnsi="Georgia"/>
            <w:sz w:val="24"/>
          </w:rPr>
          <w:t xml:space="preserve"> </w:t>
        </w:r>
        <w:r>
          <w:rPr>
            <w:rFonts w:ascii="Georgia" w:hAnsi="Georgia"/>
            <w:sz w:val="24"/>
          </w:rPr>
          <w:t xml:space="preserve">are </w:t>
        </w:r>
        <w:r w:rsidRPr="00B429E1">
          <w:rPr>
            <w:rFonts w:ascii="Georgia" w:hAnsi="Georgia"/>
            <w:sz w:val="24"/>
          </w:rPr>
          <w:t>named things like “2017-07-02T19:46:53.975Z” (date and time)</w:t>
        </w:r>
        <w:r>
          <w:rPr>
            <w:rFonts w:ascii="Georgia" w:hAnsi="Georgia"/>
            <w:sz w:val="24"/>
          </w:rPr>
          <w:t>.</w:t>
        </w:r>
        <w:del w:id="389" w:author="Caroline Krafft" w:date="2018-09-01T14:36:00Z">
          <w:r w:rsidDel="00CE0B03">
            <w:rPr>
              <w:rFonts w:ascii="Georgia" w:hAnsi="Georgia"/>
              <w:sz w:val="24"/>
            </w:rPr>
            <w:delText xml:space="preserve"> </w:delText>
          </w:r>
          <w:r w:rsidRPr="00B429E1" w:rsidDel="00CE0B03">
            <w:rPr>
              <w:rFonts w:ascii="Georgia" w:hAnsi="Georgia"/>
              <w:sz w:val="24"/>
            </w:rPr>
            <w:delText>This is</w:delText>
          </w:r>
        </w:del>
      </w:ins>
      <w:ins w:id="390" w:author="Caitlyn Keo" w:date="2018-08-31T12:14:00Z">
        <w:del w:id="391" w:author="Caroline Krafft" w:date="2018-09-01T14:36:00Z">
          <w:r w:rsidDel="00CE0B03">
            <w:rPr>
              <w:rFonts w:ascii="Georgia" w:hAnsi="Georgia"/>
              <w:sz w:val="24"/>
            </w:rPr>
            <w:delText xml:space="preserve"> typically</w:delText>
          </w:r>
        </w:del>
      </w:ins>
      <w:ins w:id="392" w:author="Caitlyn Keo" w:date="2018-08-31T12:09:00Z">
        <w:del w:id="393" w:author="Caroline Krafft" w:date="2018-09-01T14:36:00Z">
          <w:r w:rsidRPr="00B429E1" w:rsidDel="00CE0B03">
            <w:rPr>
              <w:rFonts w:ascii="Georgia" w:hAnsi="Georgia"/>
              <w:sz w:val="24"/>
            </w:rPr>
            <w:delText xml:space="preserve"> not a helpful instance name</w:delText>
          </w:r>
        </w:del>
      </w:ins>
      <w:ins w:id="394" w:author="Caitlyn Keo" w:date="2018-08-31T12:10:00Z">
        <w:del w:id="395" w:author="Caroline Krafft" w:date="2018-09-01T14:36:00Z">
          <w:r w:rsidDel="00CE0B03">
            <w:rPr>
              <w:rFonts w:ascii="Georgia" w:hAnsi="Georgia"/>
              <w:sz w:val="24"/>
            </w:rPr>
            <w:delText>.</w:delText>
          </w:r>
        </w:del>
        <w:r w:rsidRPr="00827B92">
          <w:t xml:space="preserve"> </w:t>
        </w:r>
        <w:r w:rsidRPr="00827B92">
          <w:rPr>
            <w:rFonts w:ascii="Georgia" w:hAnsi="Georgia"/>
            <w:sz w:val="24"/>
          </w:rPr>
          <w:t>We can assign an instance name</w:t>
        </w:r>
        <w:r>
          <w:rPr>
            <w:rFonts w:ascii="Georgia" w:hAnsi="Georgia"/>
            <w:sz w:val="24"/>
          </w:rPr>
          <w:t xml:space="preserve"> in the </w:t>
        </w:r>
        <w:r>
          <w:rPr>
            <w:rStyle w:val="Strong"/>
            <w:rFonts w:ascii="Georgia" w:hAnsi="Georgia"/>
            <w:color w:val="404040"/>
          </w:rPr>
          <w:t>settings</w:t>
        </w:r>
        <w:r>
          <w:rPr>
            <w:rFonts w:ascii="Georgia" w:hAnsi="Georgia"/>
            <w:color w:val="404040"/>
          </w:rPr>
          <w:t> worksheet</w:t>
        </w:r>
        <w:r w:rsidRPr="00827B92">
          <w:rPr>
            <w:rFonts w:ascii="Georgia" w:hAnsi="Georgia"/>
            <w:sz w:val="24"/>
          </w:rPr>
          <w:t xml:space="preserve"> based on a variable</w:t>
        </w:r>
      </w:ins>
      <w:ins w:id="396" w:author="Caitlyn Keo" w:date="2018-08-31T12:11:00Z">
        <w:r>
          <w:rPr>
            <w:rFonts w:ascii="Georgia" w:hAnsi="Georgia"/>
            <w:sz w:val="24"/>
          </w:rPr>
          <w:t xml:space="preserve"> from the </w:t>
        </w:r>
        <w:r>
          <w:rPr>
            <w:rStyle w:val="Strong"/>
            <w:rFonts w:ascii="Georgia" w:hAnsi="Georgia"/>
            <w:color w:val="404040"/>
          </w:rPr>
          <w:t xml:space="preserve">survey </w:t>
        </w:r>
        <w:r>
          <w:rPr>
            <w:rFonts w:ascii="Georgia" w:hAnsi="Georgia"/>
            <w:color w:val="404040"/>
          </w:rPr>
          <w:t>worksheet.</w:t>
        </w:r>
      </w:ins>
    </w:p>
    <w:p w14:paraId="0E98A3B3" w14:textId="2DDA3C14" w:rsidR="00827B92" w:rsidRDefault="00827B92" w:rsidP="00B429E1">
      <w:pPr>
        <w:rPr>
          <w:ins w:id="397" w:author="Caitlyn Keo" w:date="2018-08-31T12:15:00Z"/>
          <w:rFonts w:ascii="Georgia" w:hAnsi="Georgia"/>
          <w:sz w:val="24"/>
        </w:rPr>
      </w:pPr>
      <w:ins w:id="398" w:author="Caitlyn Keo" w:date="2018-08-31T12:14:00Z">
        <w:r>
          <w:rPr>
            <w:rFonts w:ascii="Georgia" w:hAnsi="Georgia"/>
            <w:sz w:val="24"/>
          </w:rPr>
          <w:t xml:space="preserve">In the example below, </w:t>
        </w:r>
      </w:ins>
      <w:ins w:id="399" w:author="Caitlyn Keo" w:date="2018-08-31T12:15:00Z">
        <w:r>
          <w:rPr>
            <w:rFonts w:ascii="Georgia" w:hAnsi="Georgia"/>
            <w:sz w:val="24"/>
          </w:rPr>
          <w:t>we assign the instance name of the members form to be the member’s name</w:t>
        </w:r>
      </w:ins>
      <w:ins w:id="400" w:author="Caroline Krafft" w:date="2018-09-01T14:38:00Z">
        <w:r w:rsidR="00256533">
          <w:rPr>
            <w:rFonts w:ascii="Georgia" w:hAnsi="Georgia"/>
            <w:sz w:val="24"/>
          </w:rPr>
          <w:t>, where</w:t>
        </w:r>
      </w:ins>
      <w:ins w:id="401" w:author="Caitlyn Keo" w:date="2018-08-31T12:15:00Z">
        <w:r>
          <w:rPr>
            <w:rFonts w:ascii="Georgia" w:hAnsi="Georgia"/>
            <w:sz w:val="24"/>
          </w:rPr>
          <w:t xml:space="preserve"> </w:t>
        </w:r>
        <w:del w:id="402" w:author="Caroline Krafft" w:date="2018-09-01T14:38:00Z">
          <w:r w:rsidDel="00256533">
            <w:rPr>
              <w:rFonts w:ascii="Georgia" w:hAnsi="Georgia"/>
              <w:sz w:val="24"/>
            </w:rPr>
            <w:delText xml:space="preserve">as </w:delText>
          </w:r>
        </w:del>
        <w:r w:rsidRPr="00B429E1">
          <w:rPr>
            <w:rFonts w:ascii="Calibri" w:hAnsi="Calibri" w:cs="Calibri"/>
            <w:sz w:val="24"/>
          </w:rPr>
          <w:t>name</w:t>
        </w:r>
        <w:r>
          <w:rPr>
            <w:rFonts w:ascii="Georgia" w:hAnsi="Georgia"/>
            <w:sz w:val="24"/>
          </w:rPr>
          <w:t xml:space="preserve"> </w:t>
        </w:r>
        <w:del w:id="403" w:author="Caroline Krafft" w:date="2018-09-01T14:39:00Z">
          <w:r w:rsidDel="008B76C3">
            <w:rPr>
              <w:rFonts w:ascii="Georgia" w:hAnsi="Georgia"/>
              <w:sz w:val="24"/>
            </w:rPr>
            <w:delText>was</w:delText>
          </w:r>
        </w:del>
      </w:ins>
      <w:ins w:id="404" w:author="Caroline Krafft" w:date="2018-09-01T14:39:00Z">
        <w:r w:rsidR="008B76C3">
          <w:rPr>
            <w:rFonts w:ascii="Georgia" w:hAnsi="Georgia"/>
            <w:sz w:val="24"/>
          </w:rPr>
          <w:t>is</w:t>
        </w:r>
      </w:ins>
      <w:ins w:id="405" w:author="Caitlyn Keo" w:date="2018-08-31T12:15:00Z">
        <w:r>
          <w:rPr>
            <w:rFonts w:ascii="Georgia" w:hAnsi="Georgia"/>
            <w:sz w:val="24"/>
          </w:rPr>
          <w:t xml:space="preserve"> </w:t>
        </w:r>
        <w:del w:id="406" w:author="Caroline Krafft" w:date="2018-09-01T14:39:00Z">
          <w:r w:rsidDel="00E961DE">
            <w:rPr>
              <w:rFonts w:ascii="Georgia" w:hAnsi="Georgia"/>
              <w:sz w:val="24"/>
            </w:rPr>
            <w:delText>collected</w:delText>
          </w:r>
        </w:del>
      </w:ins>
      <w:ins w:id="407" w:author="Caroline Krafft" w:date="2018-09-01T14:39:00Z">
        <w:r w:rsidR="00E961DE">
          <w:rPr>
            <w:rFonts w:ascii="Georgia" w:hAnsi="Georgia"/>
            <w:sz w:val="24"/>
          </w:rPr>
          <w:t>a variable</w:t>
        </w:r>
      </w:ins>
      <w:ins w:id="408" w:author="Caitlyn Keo" w:date="2018-08-31T12:15:00Z">
        <w:r>
          <w:rPr>
            <w:rFonts w:ascii="Georgia" w:hAnsi="Georgia"/>
            <w:sz w:val="24"/>
          </w:rPr>
          <w:t xml:space="preserve"> in the survey sheet:</w:t>
        </w:r>
      </w:ins>
    </w:p>
    <w:p w14:paraId="390D718A" w14:textId="77777777" w:rsidR="00827B92" w:rsidRPr="00B429E1" w:rsidRDefault="00827B92" w:rsidP="00B429E1">
      <w:pPr>
        <w:rPr>
          <w:ins w:id="409" w:author="Caitlyn Keo" w:date="2018-08-31T12:09:00Z"/>
          <w:rFonts w:ascii="Georgia" w:hAnsi="Georgia"/>
          <w:sz w:val="24"/>
        </w:rPr>
      </w:pPr>
    </w:p>
    <w:p w14:paraId="0A72939C" w14:textId="54B6E40D" w:rsidR="00827B92" w:rsidRPr="009D3A58" w:rsidRDefault="00827B92" w:rsidP="00827B92">
      <w:pPr>
        <w:spacing w:after="360"/>
        <w:rPr>
          <w:ins w:id="410" w:author="Caitlyn Keo" w:date="2018-08-31T12:12:00Z"/>
          <w:rFonts w:ascii="Arial" w:hAnsi="Arial" w:cs="Arial"/>
          <w:i/>
          <w:iCs/>
          <w:color w:val="000000"/>
          <w:sz w:val="20"/>
          <w:szCs w:val="20"/>
        </w:rPr>
      </w:pPr>
      <w:ins w:id="411" w:author="Caitlyn Keo" w:date="2018-08-31T12:14:00Z">
        <w:r>
          <w:rPr>
            <w:rStyle w:val="caption-text"/>
            <w:rFonts w:ascii="Arial" w:hAnsi="Arial" w:cs="Arial"/>
            <w:i/>
            <w:iCs/>
            <w:color w:val="000000"/>
            <w:sz w:val="20"/>
            <w:szCs w:val="20"/>
          </w:rPr>
          <w:t>Instance names</w:t>
        </w:r>
      </w:ins>
      <w:ins w:id="412" w:author="Caitlyn Keo" w:date="2018-08-31T12:12:00Z">
        <w:r>
          <w:rPr>
            <w:rStyle w:val="caption-text"/>
            <w:rFonts w:ascii="Arial" w:hAnsi="Arial" w:cs="Arial"/>
            <w:i/>
            <w:iCs/>
            <w:color w:val="000000"/>
            <w:sz w:val="20"/>
            <w:szCs w:val="20"/>
          </w:rPr>
          <w:t xml:space="preserve"> settings Worksheet Example</w:t>
        </w:r>
      </w:ins>
    </w:p>
    <w:tbl>
      <w:tblPr>
        <w:tblW w:w="3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846"/>
        <w:gridCol w:w="1481"/>
      </w:tblGrid>
      <w:tr w:rsidR="00827B92" w14:paraId="33720B69" w14:textId="77777777" w:rsidTr="00B429E1">
        <w:trPr>
          <w:trHeight w:val="419"/>
          <w:tblHeader/>
          <w:ins w:id="413" w:author="Caitlyn Keo" w:date="2018-08-31T12:12:00Z"/>
        </w:trPr>
        <w:tc>
          <w:tcPr>
            <w:tcW w:w="1846" w:type="dxa"/>
            <w:noWrap/>
            <w:tcMar>
              <w:top w:w="120" w:type="dxa"/>
              <w:left w:w="240" w:type="dxa"/>
              <w:bottom w:w="120" w:type="dxa"/>
              <w:right w:w="240" w:type="dxa"/>
            </w:tcMar>
            <w:vAlign w:val="bottom"/>
            <w:hideMark/>
          </w:tcPr>
          <w:p w14:paraId="689574A0" w14:textId="77777777" w:rsidR="00827B92" w:rsidRDefault="00827B92" w:rsidP="005E7D20">
            <w:pPr>
              <w:spacing w:after="0"/>
              <w:jc w:val="center"/>
              <w:rPr>
                <w:ins w:id="414" w:author="Caitlyn Keo" w:date="2018-08-31T12:12:00Z"/>
                <w:rFonts w:ascii="Calibri" w:hAnsi="Calibri" w:cs="Calibri"/>
                <w:b/>
                <w:bCs/>
                <w:color w:val="000000"/>
              </w:rPr>
            </w:pPr>
            <w:ins w:id="415" w:author="Caitlyn Keo" w:date="2018-08-31T12:12:00Z">
              <w:r>
                <w:rPr>
                  <w:rFonts w:ascii="Calibri" w:hAnsi="Calibri"/>
                  <w:b/>
                  <w:bCs/>
                  <w:color w:val="000000"/>
                </w:rPr>
                <w:t>setting_name</w:t>
              </w:r>
            </w:ins>
          </w:p>
        </w:tc>
        <w:tc>
          <w:tcPr>
            <w:tcW w:w="1481" w:type="dxa"/>
            <w:noWrap/>
            <w:tcMar>
              <w:top w:w="120" w:type="dxa"/>
              <w:left w:w="240" w:type="dxa"/>
              <w:bottom w:w="120" w:type="dxa"/>
              <w:right w:w="240" w:type="dxa"/>
            </w:tcMar>
            <w:vAlign w:val="bottom"/>
            <w:hideMark/>
          </w:tcPr>
          <w:p w14:paraId="48A81DBA" w14:textId="77777777" w:rsidR="00827B92" w:rsidRDefault="00827B92" w:rsidP="005E7D20">
            <w:pPr>
              <w:jc w:val="center"/>
              <w:rPr>
                <w:ins w:id="416" w:author="Caitlyn Keo" w:date="2018-08-31T12:12:00Z"/>
                <w:rFonts w:ascii="Calibri" w:hAnsi="Calibri" w:cs="Calibri"/>
                <w:b/>
                <w:bCs/>
                <w:color w:val="000000"/>
              </w:rPr>
            </w:pPr>
            <w:ins w:id="417" w:author="Caitlyn Keo" w:date="2018-08-31T12:12:00Z">
              <w:r>
                <w:rPr>
                  <w:rFonts w:ascii="Calibri" w:hAnsi="Calibri"/>
                  <w:b/>
                  <w:bCs/>
                  <w:color w:val="000000"/>
                </w:rPr>
                <w:t>value</w:t>
              </w:r>
            </w:ins>
          </w:p>
        </w:tc>
      </w:tr>
      <w:tr w:rsidR="00827B92" w14:paraId="21F68542" w14:textId="77777777" w:rsidTr="00B429E1">
        <w:trPr>
          <w:trHeight w:val="405"/>
          <w:ins w:id="418" w:author="Caitlyn Keo" w:date="2018-08-31T12:12:00Z"/>
        </w:trPr>
        <w:tc>
          <w:tcPr>
            <w:tcW w:w="1846" w:type="dxa"/>
            <w:shd w:val="clear" w:color="auto" w:fill="F3F6F6"/>
            <w:noWrap/>
            <w:tcMar>
              <w:top w:w="120" w:type="dxa"/>
              <w:left w:w="240" w:type="dxa"/>
              <w:bottom w:w="120" w:type="dxa"/>
              <w:right w:w="240" w:type="dxa"/>
            </w:tcMar>
            <w:vAlign w:val="bottom"/>
            <w:hideMark/>
          </w:tcPr>
          <w:p w14:paraId="392C8D6B" w14:textId="77777777" w:rsidR="00827B92" w:rsidRDefault="00827B92" w:rsidP="005E7D20">
            <w:pPr>
              <w:rPr>
                <w:ins w:id="419" w:author="Caitlyn Keo" w:date="2018-08-31T12:12:00Z"/>
                <w:rFonts w:ascii="Calibri" w:hAnsi="Calibri" w:cs="Calibri"/>
              </w:rPr>
            </w:pPr>
            <w:ins w:id="420" w:author="Caitlyn Keo" w:date="2018-08-31T12:12:00Z">
              <w:r>
                <w:rPr>
                  <w:rFonts w:ascii="Calibri" w:hAnsi="Calibri"/>
                  <w:color w:val="000000"/>
                </w:rPr>
                <w:t>form_id</w:t>
              </w:r>
            </w:ins>
          </w:p>
        </w:tc>
        <w:tc>
          <w:tcPr>
            <w:tcW w:w="1481" w:type="dxa"/>
            <w:shd w:val="clear" w:color="auto" w:fill="F3F6F6"/>
            <w:noWrap/>
            <w:tcMar>
              <w:top w:w="120" w:type="dxa"/>
              <w:left w:w="240" w:type="dxa"/>
              <w:bottom w:w="120" w:type="dxa"/>
              <w:right w:w="240" w:type="dxa"/>
            </w:tcMar>
            <w:vAlign w:val="bottom"/>
            <w:hideMark/>
          </w:tcPr>
          <w:p w14:paraId="7D3A0647" w14:textId="1510C729" w:rsidR="00827B92" w:rsidRDefault="00827B92" w:rsidP="005E7D20">
            <w:pPr>
              <w:rPr>
                <w:ins w:id="421" w:author="Caitlyn Keo" w:date="2018-08-31T12:12:00Z"/>
                <w:rFonts w:ascii="Calibri" w:hAnsi="Calibri" w:cs="Calibri"/>
              </w:rPr>
            </w:pPr>
            <w:ins w:id="422" w:author="Caitlyn Keo" w:date="2018-08-31T12:15:00Z">
              <w:r>
                <w:rPr>
                  <w:rFonts w:ascii="Calibri" w:hAnsi="Calibri"/>
                  <w:color w:val="000000"/>
                </w:rPr>
                <w:t>m</w:t>
              </w:r>
            </w:ins>
            <w:ins w:id="423" w:author="Caitlyn Keo" w:date="2018-08-31T12:13:00Z">
              <w:r>
                <w:rPr>
                  <w:rFonts w:ascii="Calibri" w:hAnsi="Calibri"/>
                  <w:color w:val="000000"/>
                </w:rPr>
                <w:t>ember</w:t>
              </w:r>
            </w:ins>
          </w:p>
        </w:tc>
      </w:tr>
      <w:tr w:rsidR="00827B92" w14:paraId="00B20CE1" w14:textId="77777777" w:rsidTr="00B429E1">
        <w:trPr>
          <w:trHeight w:val="419"/>
          <w:ins w:id="424" w:author="Caitlyn Keo" w:date="2018-08-31T12:12:00Z"/>
        </w:trPr>
        <w:tc>
          <w:tcPr>
            <w:tcW w:w="1846" w:type="dxa"/>
            <w:shd w:val="clear" w:color="auto" w:fill="auto"/>
            <w:noWrap/>
            <w:tcMar>
              <w:top w:w="120" w:type="dxa"/>
              <w:left w:w="240" w:type="dxa"/>
              <w:bottom w:w="120" w:type="dxa"/>
              <w:right w:w="240" w:type="dxa"/>
            </w:tcMar>
            <w:vAlign w:val="bottom"/>
            <w:hideMark/>
          </w:tcPr>
          <w:p w14:paraId="0962F0D9" w14:textId="77777777" w:rsidR="00827B92" w:rsidRDefault="00827B92" w:rsidP="005E7D20">
            <w:pPr>
              <w:rPr>
                <w:ins w:id="425" w:author="Caitlyn Keo" w:date="2018-08-31T12:12:00Z"/>
                <w:rFonts w:ascii="Calibri" w:hAnsi="Calibri" w:cs="Calibri"/>
              </w:rPr>
            </w:pPr>
            <w:ins w:id="426" w:author="Caitlyn Keo" w:date="2018-08-31T12:12:00Z">
              <w:r>
                <w:rPr>
                  <w:rFonts w:ascii="Calibri" w:hAnsi="Calibri"/>
                  <w:color w:val="000000"/>
                </w:rPr>
                <w:t>form_version</w:t>
              </w:r>
            </w:ins>
          </w:p>
        </w:tc>
        <w:tc>
          <w:tcPr>
            <w:tcW w:w="1481" w:type="dxa"/>
            <w:shd w:val="clear" w:color="auto" w:fill="auto"/>
            <w:noWrap/>
            <w:tcMar>
              <w:top w:w="120" w:type="dxa"/>
              <w:left w:w="240" w:type="dxa"/>
              <w:bottom w:w="120" w:type="dxa"/>
              <w:right w:w="240" w:type="dxa"/>
            </w:tcMar>
            <w:vAlign w:val="bottom"/>
            <w:hideMark/>
          </w:tcPr>
          <w:p w14:paraId="33BE6D54" w14:textId="77777777" w:rsidR="00827B92" w:rsidRDefault="00827B92" w:rsidP="005E7D20">
            <w:pPr>
              <w:rPr>
                <w:ins w:id="427" w:author="Caitlyn Keo" w:date="2018-08-31T12:12:00Z"/>
                <w:rFonts w:ascii="Calibri" w:hAnsi="Calibri" w:cs="Calibri"/>
              </w:rPr>
            </w:pPr>
            <w:ins w:id="428" w:author="Caitlyn Keo" w:date="2018-08-31T12:12:00Z">
              <w:r>
                <w:rPr>
                  <w:rFonts w:ascii="Arial" w:hAnsi="Arial" w:cs="Arial"/>
                  <w:color w:val="000000"/>
                  <w:sz w:val="20"/>
                  <w:szCs w:val="20"/>
                </w:rPr>
                <w:t>2018.08.01</w:t>
              </w:r>
            </w:ins>
          </w:p>
        </w:tc>
      </w:tr>
      <w:tr w:rsidR="00827B92" w14:paraId="64DD78FA" w14:textId="77777777" w:rsidTr="00B429E1">
        <w:trPr>
          <w:trHeight w:val="419"/>
          <w:ins w:id="429" w:author="Caitlyn Keo" w:date="2018-08-31T12:12:00Z"/>
        </w:trPr>
        <w:tc>
          <w:tcPr>
            <w:tcW w:w="1846" w:type="dxa"/>
            <w:shd w:val="clear" w:color="auto" w:fill="F3F6F6"/>
            <w:noWrap/>
            <w:tcMar>
              <w:top w:w="120" w:type="dxa"/>
              <w:left w:w="240" w:type="dxa"/>
              <w:bottom w:w="120" w:type="dxa"/>
              <w:right w:w="240" w:type="dxa"/>
            </w:tcMar>
            <w:vAlign w:val="bottom"/>
            <w:hideMark/>
          </w:tcPr>
          <w:p w14:paraId="49A4B24F" w14:textId="77777777" w:rsidR="00827B92" w:rsidRDefault="00827B92" w:rsidP="005E7D20">
            <w:pPr>
              <w:rPr>
                <w:ins w:id="430" w:author="Caitlyn Keo" w:date="2018-08-31T12:12:00Z"/>
                <w:rFonts w:ascii="Calibri" w:hAnsi="Calibri" w:cs="Calibri"/>
              </w:rPr>
            </w:pPr>
            <w:ins w:id="431" w:author="Caitlyn Keo" w:date="2018-08-31T12:12:00Z">
              <w:r>
                <w:rPr>
                  <w:rFonts w:ascii="Calibri" w:hAnsi="Calibri"/>
                  <w:color w:val="000000"/>
                </w:rPr>
                <w:t>table_id</w:t>
              </w:r>
            </w:ins>
          </w:p>
        </w:tc>
        <w:tc>
          <w:tcPr>
            <w:tcW w:w="1481" w:type="dxa"/>
            <w:shd w:val="clear" w:color="auto" w:fill="F3F6F6"/>
            <w:noWrap/>
            <w:tcMar>
              <w:top w:w="120" w:type="dxa"/>
              <w:left w:w="240" w:type="dxa"/>
              <w:bottom w:w="120" w:type="dxa"/>
              <w:right w:w="240" w:type="dxa"/>
            </w:tcMar>
            <w:vAlign w:val="bottom"/>
            <w:hideMark/>
          </w:tcPr>
          <w:p w14:paraId="4E595EBC" w14:textId="4FD60203" w:rsidR="00827B92" w:rsidRDefault="00827B92" w:rsidP="005E7D20">
            <w:pPr>
              <w:rPr>
                <w:ins w:id="432" w:author="Caitlyn Keo" w:date="2018-08-31T12:12:00Z"/>
                <w:rFonts w:ascii="Calibri" w:hAnsi="Calibri" w:cs="Calibri"/>
              </w:rPr>
            </w:pPr>
            <w:ins w:id="433" w:author="Caitlyn Keo" w:date="2018-08-31T12:15:00Z">
              <w:r>
                <w:rPr>
                  <w:rFonts w:ascii="Calibri" w:hAnsi="Calibri"/>
                  <w:color w:val="000000"/>
                </w:rPr>
                <w:t>m</w:t>
              </w:r>
            </w:ins>
            <w:ins w:id="434" w:author="Caitlyn Keo" w:date="2018-08-31T12:13:00Z">
              <w:r>
                <w:rPr>
                  <w:rFonts w:ascii="Calibri" w:hAnsi="Calibri"/>
                  <w:color w:val="000000"/>
                </w:rPr>
                <w:t>ember</w:t>
              </w:r>
            </w:ins>
          </w:p>
        </w:tc>
      </w:tr>
      <w:tr w:rsidR="00827B92" w14:paraId="1A162B51" w14:textId="77777777" w:rsidTr="00B429E1">
        <w:trPr>
          <w:trHeight w:val="405"/>
          <w:ins w:id="435" w:author="Caitlyn Keo" w:date="2018-08-31T12:12:00Z"/>
        </w:trPr>
        <w:tc>
          <w:tcPr>
            <w:tcW w:w="1846" w:type="dxa"/>
            <w:shd w:val="clear" w:color="auto" w:fill="auto"/>
            <w:noWrap/>
            <w:tcMar>
              <w:top w:w="120" w:type="dxa"/>
              <w:left w:w="240" w:type="dxa"/>
              <w:bottom w:w="120" w:type="dxa"/>
              <w:right w:w="240" w:type="dxa"/>
            </w:tcMar>
            <w:vAlign w:val="bottom"/>
            <w:hideMark/>
          </w:tcPr>
          <w:p w14:paraId="1F770522" w14:textId="77777777" w:rsidR="00827B92" w:rsidRDefault="00827B92" w:rsidP="005E7D20">
            <w:pPr>
              <w:rPr>
                <w:ins w:id="436" w:author="Caitlyn Keo" w:date="2018-08-31T12:12:00Z"/>
                <w:rFonts w:ascii="Calibri" w:hAnsi="Calibri" w:cs="Calibri"/>
              </w:rPr>
            </w:pPr>
            <w:ins w:id="437" w:author="Caitlyn Keo" w:date="2018-08-31T12:12:00Z">
              <w:r>
                <w:rPr>
                  <w:rFonts w:ascii="Calibri" w:hAnsi="Calibri"/>
                  <w:color w:val="000000"/>
                </w:rPr>
                <w:t>default</w:t>
              </w:r>
            </w:ins>
          </w:p>
        </w:tc>
        <w:tc>
          <w:tcPr>
            <w:tcW w:w="1481" w:type="dxa"/>
            <w:shd w:val="clear" w:color="auto" w:fill="auto"/>
            <w:noWrap/>
            <w:tcMar>
              <w:top w:w="120" w:type="dxa"/>
              <w:left w:w="240" w:type="dxa"/>
              <w:bottom w:w="120" w:type="dxa"/>
              <w:right w:w="240" w:type="dxa"/>
            </w:tcMar>
            <w:vAlign w:val="bottom"/>
            <w:hideMark/>
          </w:tcPr>
          <w:p w14:paraId="340CBBEC" w14:textId="77777777" w:rsidR="00827B92" w:rsidRDefault="00827B92" w:rsidP="005E7D20">
            <w:pPr>
              <w:rPr>
                <w:ins w:id="438" w:author="Caitlyn Keo" w:date="2018-08-31T12:12:00Z"/>
                <w:rFonts w:ascii="Calibri" w:hAnsi="Calibri" w:cs="Calibri"/>
              </w:rPr>
            </w:pPr>
          </w:p>
        </w:tc>
      </w:tr>
      <w:tr w:rsidR="00827B92" w14:paraId="5D0FD6AE" w14:textId="77777777" w:rsidTr="00B429E1">
        <w:trPr>
          <w:trHeight w:val="419"/>
          <w:ins w:id="439" w:author="Caitlyn Keo" w:date="2018-08-31T12:12:00Z"/>
        </w:trPr>
        <w:tc>
          <w:tcPr>
            <w:tcW w:w="1846" w:type="dxa"/>
            <w:shd w:val="clear" w:color="auto" w:fill="F3F6F6"/>
            <w:noWrap/>
            <w:tcMar>
              <w:top w:w="120" w:type="dxa"/>
              <w:left w:w="240" w:type="dxa"/>
              <w:bottom w:w="120" w:type="dxa"/>
              <w:right w:w="240" w:type="dxa"/>
            </w:tcMar>
            <w:vAlign w:val="bottom"/>
            <w:hideMark/>
          </w:tcPr>
          <w:p w14:paraId="5F8882F0" w14:textId="12A7B04A" w:rsidR="00827B92" w:rsidRDefault="00827B92" w:rsidP="00827B92">
            <w:pPr>
              <w:rPr>
                <w:ins w:id="440" w:author="Caitlyn Keo" w:date="2018-08-31T12:12:00Z"/>
                <w:rFonts w:ascii="Calibri" w:hAnsi="Calibri" w:cs="Calibri"/>
              </w:rPr>
            </w:pPr>
            <w:ins w:id="441" w:author="Caitlyn Keo" w:date="2018-08-31T12:12:00Z">
              <w:r>
                <w:rPr>
                  <w:rFonts w:ascii="Calibri" w:hAnsi="Calibri" w:cs="Calibri"/>
                  <w:color w:val="000000"/>
                </w:rPr>
                <w:t>instance_name</w:t>
              </w:r>
            </w:ins>
          </w:p>
        </w:tc>
        <w:tc>
          <w:tcPr>
            <w:tcW w:w="1481" w:type="dxa"/>
            <w:shd w:val="clear" w:color="auto" w:fill="F3F6F6"/>
            <w:noWrap/>
            <w:tcMar>
              <w:top w:w="120" w:type="dxa"/>
              <w:left w:w="240" w:type="dxa"/>
              <w:bottom w:w="120" w:type="dxa"/>
              <w:right w:w="240" w:type="dxa"/>
            </w:tcMar>
            <w:vAlign w:val="bottom"/>
            <w:hideMark/>
          </w:tcPr>
          <w:p w14:paraId="13141A17" w14:textId="6F490CD1" w:rsidR="00827B92" w:rsidRDefault="00827B92" w:rsidP="00827B92">
            <w:pPr>
              <w:rPr>
                <w:ins w:id="442" w:author="Caitlyn Keo" w:date="2018-08-31T12:12:00Z"/>
                <w:rFonts w:ascii="Calibri" w:hAnsi="Calibri" w:cs="Calibri"/>
              </w:rPr>
            </w:pPr>
            <w:ins w:id="443" w:author="Caitlyn Keo" w:date="2018-08-31T12:13:00Z">
              <w:r>
                <w:rPr>
                  <w:rFonts w:ascii="Calibri" w:hAnsi="Calibri" w:cs="Calibri"/>
                  <w:color w:val="000000"/>
                </w:rPr>
                <w:t>name</w:t>
              </w:r>
            </w:ins>
          </w:p>
        </w:tc>
      </w:tr>
    </w:tbl>
    <w:p w14:paraId="4BD3590F" w14:textId="473EAAE1" w:rsidR="00827B92" w:rsidRDefault="00827B92" w:rsidP="00B429E1">
      <w:pPr>
        <w:rPr>
          <w:ins w:id="444" w:author="Caitlyn Keo" w:date="2018-08-31T12:09:00Z"/>
        </w:rPr>
      </w:pPr>
    </w:p>
    <w:p w14:paraId="634D5B4C" w14:textId="77777777" w:rsidR="00827B92" w:rsidRPr="00B429E1" w:rsidRDefault="00827B92" w:rsidP="00B429E1">
      <w:pPr>
        <w:rPr>
          <w:ins w:id="445" w:author="Madeline Harter" w:date="2018-08-07T13:31:00Z"/>
        </w:rPr>
      </w:pPr>
    </w:p>
    <w:p w14:paraId="6F4E8E65" w14:textId="77777777" w:rsidR="00B15959" w:rsidRDefault="00902B4B" w:rsidP="00B15959">
      <w:pPr>
        <w:pStyle w:val="Heading2"/>
        <w:shd w:val="clear" w:color="auto" w:fill="FCFCFC"/>
        <w:spacing w:before="0"/>
        <w:rPr>
          <w:rFonts w:ascii="Georgia" w:hAnsi="Georgia"/>
          <w:color w:val="404040"/>
        </w:rPr>
      </w:pPr>
      <w:hyperlink r:id="rId25" w:anchor="id24" w:history="1">
        <w:r w:rsidR="00B15959">
          <w:rPr>
            <w:rStyle w:val="Hyperlink"/>
            <w:rFonts w:ascii="Georgia" w:hAnsi="Georgia"/>
            <w:color w:val="404040"/>
          </w:rPr>
          <w:t>Using Custom Section Worksheets</w:t>
        </w:r>
      </w:hyperlink>
    </w:p>
    <w:p w14:paraId="33B9A0B1"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Custom section worksheets can be added to a workbook to make the control flow of a survey more readable. We could move all the previous questions about pizza to a new worksheet and name it </w:t>
      </w:r>
      <w:r>
        <w:rPr>
          <w:rStyle w:val="Strong"/>
          <w:rFonts w:ascii="Georgia" w:hAnsi="Georgia"/>
          <w:color w:val="404040"/>
        </w:rPr>
        <w:t>Pizza</w:t>
      </w:r>
      <w:r>
        <w:rPr>
          <w:rFonts w:ascii="Georgia" w:hAnsi="Georgia"/>
          <w:color w:val="404040"/>
        </w:rPr>
        <w:t>. Our </w:t>
      </w:r>
      <w:r>
        <w:rPr>
          <w:rStyle w:val="Strong"/>
          <w:rFonts w:ascii="Georgia" w:hAnsi="Georgia"/>
          <w:color w:val="404040"/>
        </w:rPr>
        <w:t>survey</w:t>
      </w:r>
      <w:r>
        <w:rPr>
          <w:rFonts w:ascii="Georgia" w:hAnsi="Georgia"/>
          <w:color w:val="404040"/>
        </w:rPr>
        <w:t> worksheet would then look like this:</w:t>
      </w:r>
    </w:p>
    <w:tbl>
      <w:tblPr>
        <w:tblW w:w="8462" w:type="dxa"/>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072"/>
        <w:gridCol w:w="1650"/>
        <w:gridCol w:w="908"/>
        <w:gridCol w:w="1474"/>
        <w:gridCol w:w="1017"/>
        <w:gridCol w:w="2341"/>
      </w:tblGrid>
      <w:tr w:rsidR="00B15959" w14:paraId="592B2EFD" w14:textId="77777777" w:rsidTr="00D1041F">
        <w:trPr>
          <w:trHeight w:val="586"/>
          <w:tblHeader/>
        </w:trPr>
        <w:tc>
          <w:tcPr>
            <w:tcW w:w="0" w:type="auto"/>
            <w:gridSpan w:val="6"/>
            <w:tcBorders>
              <w:top w:val="nil"/>
              <w:left w:val="nil"/>
              <w:bottom w:val="nil"/>
              <w:right w:val="nil"/>
            </w:tcBorders>
            <w:noWrap/>
            <w:tcMar>
              <w:top w:w="120" w:type="dxa"/>
              <w:left w:w="240" w:type="dxa"/>
              <w:bottom w:w="120" w:type="dxa"/>
              <w:right w:w="240" w:type="dxa"/>
            </w:tcMar>
            <w:vAlign w:val="center"/>
            <w:hideMark/>
          </w:tcPr>
          <w:p w14:paraId="735684A2"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Custom Section Worksheets Example</w:t>
            </w:r>
          </w:p>
        </w:tc>
      </w:tr>
      <w:tr w:rsidR="00B15959" w14:paraId="0803173F" w14:textId="77777777" w:rsidTr="00D1041F">
        <w:trPr>
          <w:trHeight w:val="429"/>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68B68EBA" w14:textId="77777777" w:rsidR="00B15959" w:rsidRDefault="00B15959">
            <w:pPr>
              <w:spacing w:after="0"/>
              <w:jc w:val="center"/>
              <w:rPr>
                <w:rFonts w:ascii="Calibri" w:hAnsi="Calibri" w:cs="Calibri"/>
                <w:b/>
                <w:bCs/>
                <w:color w:val="000000"/>
              </w:rPr>
            </w:pPr>
            <w:r>
              <w:rPr>
                <w:rFonts w:ascii="Calibri" w:hAnsi="Calibri" w:cs="Calibri"/>
                <w:b/>
                <w:bCs/>
                <w:color w:val="000000"/>
              </w:rPr>
              <w:t>clause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3E8E6836" w14:textId="77777777" w:rsidR="00B15959" w:rsidRDefault="00B15959">
            <w:pPr>
              <w:jc w:val="center"/>
              <w:rPr>
                <w:rFonts w:ascii="Calibri" w:hAnsi="Calibri" w:cs="Calibri"/>
                <w:b/>
                <w:bCs/>
                <w:color w:val="000000"/>
              </w:rPr>
            </w:pPr>
            <w:r>
              <w:rPr>
                <w:rFonts w:ascii="Calibri" w:hAnsi="Calibri" w:cs="Calibri"/>
                <w:b/>
                <w:bCs/>
                <w:color w:val="000000"/>
              </w:rPr>
              <w:t>condition</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7840B602" w14:textId="77777777" w:rsidR="00B15959" w:rsidRDefault="00B15959">
            <w:pPr>
              <w:jc w:val="center"/>
              <w:rPr>
                <w:rFonts w:ascii="Calibri" w:hAnsi="Calibri" w:cs="Calibri"/>
                <w:b/>
                <w:bCs/>
                <w:color w:val="000000"/>
              </w:rPr>
            </w:pPr>
            <w:r>
              <w:rPr>
                <w:rFonts w:ascii="Calibri" w:hAnsi="Calibri" w:cs="Calibri"/>
                <w:b/>
                <w:bCs/>
                <w:color w:val="000000"/>
              </w:rPr>
              <w:t>type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6593551F" w14:textId="77777777" w:rsidR="00B15959" w:rsidRDefault="00B15959">
            <w:pPr>
              <w:jc w:val="center"/>
              <w:rPr>
                <w:rFonts w:ascii="Calibri" w:hAnsi="Calibri" w:cs="Calibri"/>
                <w:b/>
                <w:bCs/>
                <w:color w:val="000000"/>
              </w:rPr>
            </w:pPr>
            <w:r>
              <w:rPr>
                <w:rFonts w:ascii="Calibri" w:hAnsi="Calibri" w:cs="Calibri"/>
                <w:b/>
                <w:bCs/>
                <w:color w:val="000000"/>
              </w:rPr>
              <w:t>values_list</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603583C4" w14:textId="77777777" w:rsidR="00B15959" w:rsidRDefault="00B15959">
            <w:pPr>
              <w:jc w:val="center"/>
              <w:rPr>
                <w:rFonts w:ascii="Calibri" w:hAnsi="Calibri" w:cs="Calibri"/>
                <w:b/>
                <w:bCs/>
                <w:color w:val="000000"/>
              </w:rPr>
            </w:pPr>
            <w:r>
              <w:rPr>
                <w:rFonts w:ascii="Calibri" w:hAnsi="Calibri" w:cs="Calibri"/>
                <w:b/>
                <w:bCs/>
                <w:color w:val="000000"/>
              </w:rPr>
              <w:t>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000CD990" w14:textId="77777777" w:rsidR="00B15959" w:rsidRDefault="00B15959">
            <w:pPr>
              <w:jc w:val="center"/>
              <w:rPr>
                <w:rFonts w:ascii="Calibri" w:hAnsi="Calibri" w:cs="Calibri"/>
                <w:b/>
                <w:bCs/>
                <w:color w:val="000000"/>
              </w:rPr>
            </w:pPr>
            <w:r>
              <w:rPr>
                <w:rFonts w:ascii="Calibri" w:hAnsi="Calibri" w:cs="Calibri"/>
                <w:b/>
                <w:bCs/>
                <w:color w:val="000000"/>
              </w:rPr>
              <w:t>display.prompt.text</w:t>
            </w:r>
          </w:p>
        </w:tc>
      </w:tr>
      <w:tr w:rsidR="00B15959" w14:paraId="1E3ECE77" w14:textId="77777777" w:rsidTr="00D1041F">
        <w:trPr>
          <w:trHeight w:val="429"/>
        </w:trPr>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99F8C9F" w14:textId="77777777" w:rsidR="00B15959" w:rsidRDefault="00B15959">
            <w:pPr>
              <w:rPr>
                <w:rFonts w:ascii="Calibri" w:hAnsi="Calibri" w:cs="Calibri"/>
              </w:rPr>
            </w:pPr>
            <w:r>
              <w:rPr>
                <w:rFonts w:ascii="Calibri" w:hAnsi="Calibri" w:cs="Calibri"/>
              </w:rPr>
              <w:t>do</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8E2BB38" w14:textId="77777777" w:rsidR="00B15959" w:rsidRDefault="00B15959">
            <w:pPr>
              <w:rPr>
                <w:rFonts w:ascii="Calibri" w:hAnsi="Calibri" w:cs="Calibri"/>
              </w:rPr>
            </w:pPr>
            <w:r>
              <w:rPr>
                <w:rFonts w:ascii="Calibri" w:hAnsi="Calibri" w:cs="Calibri"/>
              </w:rPr>
              <w:t>section Pizza</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2D354D1B"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0DBBEBA"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3930CF12"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2084B5CA" w14:textId="77777777" w:rsidR="00B15959" w:rsidRDefault="00B15959">
            <w:pPr>
              <w:rPr>
                <w:rFonts w:ascii="Calibri" w:hAnsi="Calibri" w:cs="Calibri"/>
              </w:rPr>
            </w:pPr>
            <w:r>
              <w:rPr>
                <w:rFonts w:ascii="Calibri" w:hAnsi="Calibri" w:cs="Calibri"/>
              </w:rPr>
              <w:t> </w:t>
            </w:r>
          </w:p>
        </w:tc>
      </w:tr>
    </w:tbl>
    <w:p w14:paraId="15BCDB4A" w14:textId="77777777" w:rsidR="0000397D" w:rsidRDefault="0000397D" w:rsidP="00CC00D6">
      <w:pPr>
        <w:pStyle w:val="first"/>
        <w:spacing w:before="0" w:beforeAutospacing="0" w:after="180" w:afterAutospacing="0"/>
        <w:ind w:left="-180" w:right="-180"/>
        <w:rPr>
          <w:ins w:id="446" w:author="Caitlyn Keo" w:date="2018-08-30T10:30:00Z"/>
          <w:rFonts w:ascii="inherit" w:hAnsi="inherit"/>
          <w:b/>
          <w:bCs/>
          <w:color w:val="FFFFFF"/>
        </w:rPr>
      </w:pPr>
    </w:p>
    <w:p w14:paraId="6A837B07" w14:textId="28DF3339" w:rsidR="00B15959" w:rsidRDefault="00B15959" w:rsidP="00B15959">
      <w:pPr>
        <w:pStyle w:val="first"/>
        <w:shd w:val="clear" w:color="auto" w:fill="1ABC9C"/>
        <w:spacing w:before="0" w:beforeAutospacing="0" w:after="180" w:afterAutospacing="0"/>
        <w:ind w:left="-180" w:right="-180"/>
        <w:rPr>
          <w:rFonts w:ascii="inherit" w:hAnsi="inherit"/>
          <w:b/>
          <w:bCs/>
          <w:color w:val="FFFFFF"/>
        </w:rPr>
      </w:pPr>
      <w:r>
        <w:rPr>
          <w:rFonts w:ascii="inherit" w:hAnsi="inherit"/>
          <w:b/>
          <w:bCs/>
          <w:color w:val="FFFFFF"/>
        </w:rPr>
        <w:t>Tip</w:t>
      </w:r>
    </w:p>
    <w:p w14:paraId="5113A68A" w14:textId="405D62E4" w:rsidR="00B15959" w:rsidRDefault="00B15959" w:rsidP="00B15959">
      <w:pPr>
        <w:pStyle w:val="NormalWeb"/>
        <w:shd w:val="clear" w:color="auto" w:fill="DBFAF4"/>
        <w:spacing w:before="0" w:beforeAutospacing="0" w:after="360" w:afterAutospacing="0" w:line="360" w:lineRule="atLeast"/>
        <w:rPr>
          <w:rFonts w:ascii="Georgia" w:hAnsi="Georgia"/>
          <w:color w:val="404040"/>
        </w:rPr>
      </w:pPr>
      <w:r>
        <w:rPr>
          <w:rFonts w:ascii="Georgia" w:hAnsi="Georgia"/>
          <w:color w:val="404040"/>
        </w:rPr>
        <w:t>When splitting a survey into different sections, it is wise to put a </w:t>
      </w:r>
      <w:r>
        <w:rPr>
          <w:rStyle w:val="tc"/>
          <w:rFonts w:ascii="Calibri" w:hAnsi="Calibri" w:cs="Calibri"/>
          <w:color w:val="404040"/>
        </w:rPr>
        <w:t>note</w:t>
      </w:r>
      <w:r>
        <w:rPr>
          <w:rFonts w:ascii="Georgia" w:hAnsi="Georgia"/>
          <w:color w:val="404040"/>
        </w:rPr>
        <w:t> before each section call with </w:t>
      </w:r>
      <w:r>
        <w:rPr>
          <w:rStyle w:val="th"/>
          <w:rFonts w:ascii="Calibri" w:hAnsi="Calibri" w:cs="Calibri"/>
          <w:b/>
          <w:bCs/>
          <w:color w:val="404040"/>
        </w:rPr>
        <w:t>display.prompt.text</w:t>
      </w:r>
      <w:r>
        <w:rPr>
          <w:rFonts w:ascii="Georgia" w:hAnsi="Georgia"/>
          <w:color w:val="404040"/>
        </w:rPr>
        <w:t> set to read </w:t>
      </w:r>
      <w:r>
        <w:rPr>
          <w:rStyle w:val="Emphasis"/>
          <w:rFonts w:ascii="Georgia" w:hAnsi="Georgia"/>
          <w:color w:val="404040"/>
        </w:rPr>
        <w:t>Section &lt;name_of_section&gt;</w:t>
      </w:r>
      <w:r>
        <w:rPr>
          <w:rFonts w:ascii="Georgia" w:hAnsi="Georgia"/>
          <w:color w:val="404040"/>
        </w:rPr>
        <w:t>. This is because a </w:t>
      </w:r>
      <w:r>
        <w:rPr>
          <w:rStyle w:val="tc"/>
          <w:rFonts w:ascii="Calibri" w:hAnsi="Calibri" w:cs="Calibri"/>
          <w:color w:val="404040"/>
        </w:rPr>
        <w:t>do</w:t>
      </w:r>
      <w:r>
        <w:rPr>
          <w:rFonts w:ascii="Georgia" w:hAnsi="Georgia"/>
          <w:color w:val="404040"/>
        </w:rPr>
        <w:t> </w:t>
      </w:r>
      <w:r>
        <w:rPr>
          <w:rStyle w:val="tc"/>
          <w:rFonts w:ascii="Calibri" w:hAnsi="Calibri" w:cs="Calibri"/>
          <w:color w:val="404040"/>
        </w:rPr>
        <w:t>section &lt;name_of_section&gt;</w:t>
      </w:r>
      <w:r>
        <w:rPr>
          <w:rFonts w:ascii="Georgia" w:hAnsi="Georgia"/>
          <w:color w:val="404040"/>
        </w:rPr>
        <w:t xml:space="preserve"> call is </w:t>
      </w:r>
      <w:del w:id="447" w:author="Caroline Krafft" w:date="2018-09-01T14:41:00Z">
        <w:r w:rsidDel="00FC6314">
          <w:rPr>
            <w:rFonts w:ascii="Georgia" w:hAnsi="Georgia"/>
            <w:color w:val="404040"/>
          </w:rPr>
          <w:delText xml:space="preserve">transparent </w:delText>
        </w:r>
      </w:del>
      <w:ins w:id="448" w:author="Caroline Krafft" w:date="2018-09-01T14:41:00Z">
        <w:r w:rsidR="00FC6314">
          <w:rPr>
            <w:rFonts w:ascii="Georgia" w:hAnsi="Georgia"/>
            <w:color w:val="404040"/>
          </w:rPr>
          <w:t>not visible</w:t>
        </w:r>
        <w:r w:rsidR="00FC6314">
          <w:rPr>
            <w:rFonts w:ascii="Georgia" w:hAnsi="Georgia"/>
            <w:color w:val="404040"/>
          </w:rPr>
          <w:t xml:space="preserve"> </w:t>
        </w:r>
      </w:ins>
      <w:r>
        <w:rPr>
          <w:rFonts w:ascii="Georgia" w:hAnsi="Georgia"/>
          <w:color w:val="404040"/>
        </w:rPr>
        <w:t>to the user. Unless the form designer explicitly adds a </w:t>
      </w:r>
      <w:r>
        <w:rPr>
          <w:rStyle w:val="tc"/>
          <w:rFonts w:ascii="Calibri" w:hAnsi="Calibri" w:cs="Calibri"/>
          <w:color w:val="404040"/>
        </w:rPr>
        <w:t>note</w:t>
      </w:r>
      <w:r>
        <w:rPr>
          <w:rFonts w:ascii="Georgia" w:hAnsi="Georgia"/>
          <w:color w:val="404040"/>
        </w:rPr>
        <w:t>, the user will not realize that they entered a section.</w:t>
      </w:r>
    </w:p>
    <w:p w14:paraId="79E8E4A8" w14:textId="3764ADB3" w:rsidR="00B15959" w:rsidRDefault="00B15959" w:rsidP="00B15959">
      <w:pPr>
        <w:pStyle w:val="last"/>
        <w:shd w:val="clear" w:color="auto" w:fill="DBFAF4"/>
        <w:spacing w:before="0" w:beforeAutospacing="0" w:after="0" w:afterAutospacing="0" w:line="360" w:lineRule="atLeast"/>
        <w:rPr>
          <w:rFonts w:ascii="Georgia" w:hAnsi="Georgia"/>
          <w:color w:val="404040"/>
        </w:rPr>
      </w:pPr>
      <w:r>
        <w:rPr>
          <w:rFonts w:ascii="Georgia" w:hAnsi="Georgia"/>
          <w:color w:val="404040"/>
        </w:rPr>
        <w:t>Also, after leaving a section, if the user swipes back, the survey will go to the row before the </w:t>
      </w:r>
      <w:r>
        <w:rPr>
          <w:rStyle w:val="tc"/>
          <w:rFonts w:ascii="Calibri" w:hAnsi="Calibri" w:cs="Calibri"/>
          <w:color w:val="404040"/>
        </w:rPr>
        <w:t>do</w:t>
      </w:r>
      <w:r w:rsidR="00CC00D6">
        <w:rPr>
          <w:rStyle w:val="tc"/>
          <w:rFonts w:ascii="Calibri" w:hAnsi="Calibri" w:cs="Calibri"/>
          <w:color w:val="404040"/>
        </w:rPr>
        <w:t xml:space="preserve"> </w:t>
      </w:r>
      <w:r>
        <w:rPr>
          <w:rStyle w:val="tc"/>
          <w:rFonts w:ascii="Calibri" w:hAnsi="Calibri" w:cs="Calibri"/>
          <w:color w:val="404040"/>
        </w:rPr>
        <w:t>section</w:t>
      </w:r>
      <w:r>
        <w:rPr>
          <w:rFonts w:ascii="Georgia" w:hAnsi="Georgia"/>
          <w:color w:val="404040"/>
        </w:rPr>
        <w:t> call. If the user then swipes forward at this point, the survey will go to the beginning of the section they just completed. It is often beneficial to the user to put a </w:t>
      </w:r>
      <w:r>
        <w:rPr>
          <w:rStyle w:val="tc"/>
          <w:rFonts w:ascii="Calibri" w:hAnsi="Calibri" w:cs="Calibri"/>
          <w:color w:val="404040"/>
        </w:rPr>
        <w:t>note</w:t>
      </w:r>
      <w:r>
        <w:rPr>
          <w:rFonts w:ascii="Georgia" w:hAnsi="Georgia"/>
          <w:color w:val="404040"/>
        </w:rPr>
        <w:t> before entering a section and before leaving a section.</w:t>
      </w:r>
    </w:p>
    <w:p w14:paraId="07A3F117" w14:textId="77777777" w:rsidR="00CC00D6" w:rsidRDefault="00CC00D6" w:rsidP="00B15959">
      <w:pPr>
        <w:pStyle w:val="Heading2"/>
        <w:shd w:val="clear" w:color="auto" w:fill="FCFCFC"/>
        <w:spacing w:before="0"/>
        <w:rPr>
          <w:ins w:id="449" w:author="Caitlyn Keo" w:date="2018-08-30T10:31:00Z"/>
          <w:rStyle w:val="Hyperlink"/>
          <w:rFonts w:ascii="Georgia" w:hAnsi="Georgia"/>
          <w:color w:val="404040"/>
        </w:rPr>
      </w:pPr>
    </w:p>
    <w:p w14:paraId="7698E9C7" w14:textId="2E1B64EB" w:rsidR="00B15959" w:rsidRDefault="00902B4B" w:rsidP="00B15959">
      <w:pPr>
        <w:pStyle w:val="Heading2"/>
        <w:shd w:val="clear" w:color="auto" w:fill="FCFCFC"/>
        <w:spacing w:before="0"/>
        <w:rPr>
          <w:ins w:id="450" w:author="Caitlyn Keo" w:date="2018-08-30T12:16:00Z"/>
          <w:rStyle w:val="Hyperlink"/>
          <w:rFonts w:ascii="Georgia" w:hAnsi="Georgia"/>
          <w:color w:val="404040"/>
        </w:rPr>
      </w:pPr>
      <w:hyperlink r:id="rId26" w:anchor="id25" w:history="1">
        <w:r w:rsidR="00B15959">
          <w:rPr>
            <w:rStyle w:val="Hyperlink"/>
            <w:rFonts w:ascii="Georgia" w:hAnsi="Georgia"/>
            <w:color w:val="404040"/>
          </w:rPr>
          <w:t>Using Calculations</w:t>
        </w:r>
      </w:hyperlink>
    </w:p>
    <w:p w14:paraId="6BFB492F" w14:textId="77777777" w:rsidR="007A691F" w:rsidRPr="007A691F" w:rsidRDefault="007A691F" w:rsidP="007A691F"/>
    <w:p w14:paraId="634D7519" w14:textId="111005C8"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The </w:t>
      </w:r>
      <w:r>
        <w:rPr>
          <w:rStyle w:val="Strong"/>
          <w:rFonts w:ascii="Georgia" w:hAnsi="Georgia"/>
          <w:color w:val="404040"/>
        </w:rPr>
        <w:t>calculates</w:t>
      </w:r>
      <w:r>
        <w:rPr>
          <w:rFonts w:ascii="Georgia" w:hAnsi="Georgia"/>
          <w:color w:val="404040"/>
        </w:rPr>
        <w:t> worksheet is an optional worksheet. It consists of two columns:</w:t>
      </w:r>
    </w:p>
    <w:p w14:paraId="2D921906" w14:textId="77777777" w:rsidR="00B15959" w:rsidRDefault="00B15959" w:rsidP="00B15959">
      <w:pPr>
        <w:numPr>
          <w:ilvl w:val="0"/>
          <w:numId w:val="11"/>
        </w:numPr>
        <w:shd w:val="clear" w:color="auto" w:fill="FCFCFC"/>
        <w:spacing w:before="100" w:beforeAutospacing="1" w:after="100" w:afterAutospacing="1" w:line="360" w:lineRule="atLeast"/>
        <w:ind w:left="360"/>
        <w:rPr>
          <w:rFonts w:ascii="Georgia" w:hAnsi="Georgia"/>
          <w:color w:val="404040"/>
        </w:rPr>
      </w:pPr>
      <w:r>
        <w:rPr>
          <w:rStyle w:val="th"/>
          <w:rFonts w:ascii="Calibri" w:hAnsi="Calibri" w:cs="Calibri"/>
          <w:b/>
          <w:bCs/>
          <w:color w:val="404040"/>
        </w:rPr>
        <w:t>calculation_name</w:t>
      </w:r>
      <w:r>
        <w:rPr>
          <w:rFonts w:ascii="Georgia" w:hAnsi="Georgia"/>
          <w:color w:val="404040"/>
        </w:rPr>
        <w:t>: Each row of the </w:t>
      </w:r>
      <w:r>
        <w:rPr>
          <w:rStyle w:val="Strong"/>
          <w:rFonts w:ascii="Georgia" w:hAnsi="Georgia"/>
          <w:color w:val="404040"/>
        </w:rPr>
        <w:t>calculates</w:t>
      </w:r>
      <w:r>
        <w:rPr>
          <w:rFonts w:ascii="Georgia" w:hAnsi="Georgia"/>
          <w:color w:val="404040"/>
        </w:rPr>
        <w:t> page represents a function that can be used elsewhere in the workbook by referencing the individual </w:t>
      </w:r>
      <w:r>
        <w:rPr>
          <w:rStyle w:val="th"/>
          <w:rFonts w:ascii="Calibri" w:hAnsi="Calibri" w:cs="Calibri"/>
          <w:b/>
          <w:bCs/>
          <w:color w:val="404040"/>
        </w:rPr>
        <w:t>calculation_name</w:t>
      </w:r>
      <w:r>
        <w:rPr>
          <w:rFonts w:ascii="Georgia" w:hAnsi="Georgia"/>
          <w:color w:val="404040"/>
        </w:rPr>
        <w:t>.</w:t>
      </w:r>
    </w:p>
    <w:p w14:paraId="58D6C5F5" w14:textId="77777777" w:rsidR="00142267" w:rsidRPr="00D1041F" w:rsidRDefault="00B15959" w:rsidP="00D1041F">
      <w:pPr>
        <w:numPr>
          <w:ilvl w:val="0"/>
          <w:numId w:val="11"/>
        </w:numPr>
        <w:shd w:val="clear" w:color="auto" w:fill="FCFCFC"/>
        <w:spacing w:before="100" w:beforeAutospacing="1" w:after="100" w:afterAutospacing="1" w:line="360" w:lineRule="atLeast"/>
        <w:ind w:left="360"/>
        <w:rPr>
          <w:rFonts w:ascii="Georgia" w:hAnsi="Georgia"/>
          <w:color w:val="404040"/>
        </w:rPr>
      </w:pPr>
      <w:r w:rsidRPr="00142267">
        <w:rPr>
          <w:rStyle w:val="th"/>
          <w:rFonts w:ascii="Calibri" w:hAnsi="Calibri" w:cs="Calibri"/>
          <w:b/>
          <w:bCs/>
          <w:color w:val="404040"/>
        </w:rPr>
        <w:t>calculation</w:t>
      </w:r>
      <w:r w:rsidRPr="00142267">
        <w:rPr>
          <w:rFonts w:ascii="Georgia" w:hAnsi="Georgia"/>
          <w:color w:val="404040"/>
        </w:rPr>
        <w:t>: The calculation to be performed.</w:t>
      </w:r>
    </w:p>
    <w:p w14:paraId="42752C7C" w14:textId="77777777" w:rsidR="00B15959" w:rsidRDefault="00B15959" w:rsidP="00B15959">
      <w:pPr>
        <w:pStyle w:val="first"/>
        <w:shd w:val="clear" w:color="auto" w:fill="6AB0DE"/>
        <w:spacing w:before="0" w:beforeAutospacing="0" w:after="180" w:afterAutospacing="0"/>
        <w:ind w:left="-180" w:right="-180"/>
        <w:rPr>
          <w:rFonts w:ascii="inherit" w:hAnsi="inherit"/>
          <w:b/>
          <w:bCs/>
          <w:color w:val="FFFFFF"/>
        </w:rPr>
      </w:pPr>
      <w:r>
        <w:rPr>
          <w:rFonts w:ascii="inherit" w:hAnsi="inherit"/>
          <w:b/>
          <w:bCs/>
          <w:color w:val="FFFFFF"/>
        </w:rPr>
        <w:t>Note</w:t>
      </w:r>
    </w:p>
    <w:p w14:paraId="24385AC7" w14:textId="77777777" w:rsidR="00B15959" w:rsidRDefault="00B15959" w:rsidP="00B15959">
      <w:pPr>
        <w:pStyle w:val="last"/>
        <w:shd w:val="clear" w:color="auto" w:fill="E7F2FA"/>
        <w:spacing w:before="0" w:beforeAutospacing="0" w:after="0" w:afterAutospacing="0" w:line="360" w:lineRule="atLeast"/>
        <w:rPr>
          <w:rFonts w:ascii="Georgia" w:hAnsi="Georgia"/>
          <w:color w:val="404040"/>
        </w:rPr>
      </w:pPr>
      <w:r>
        <w:rPr>
          <w:rFonts w:ascii="Georgia" w:hAnsi="Georgia"/>
          <w:color w:val="404040"/>
        </w:rPr>
        <w:t>The </w:t>
      </w:r>
      <w:r>
        <w:rPr>
          <w:rStyle w:val="th"/>
          <w:rFonts w:ascii="Calibri" w:hAnsi="Calibri" w:cs="Calibri"/>
          <w:b/>
          <w:bCs/>
          <w:color w:val="404040"/>
        </w:rPr>
        <w:t>calculation</w:t>
      </w:r>
      <w:r>
        <w:rPr>
          <w:rFonts w:ascii="Georgia" w:hAnsi="Georgia"/>
          <w:color w:val="404040"/>
        </w:rPr>
        <w:t> column can store any valid JavaScript expression.</w:t>
      </w:r>
    </w:p>
    <w:p w14:paraId="20FF53F2" w14:textId="77777777" w:rsidR="00B15959" w:rsidRDefault="00B15959" w:rsidP="00B15959">
      <w:pPr>
        <w:pStyle w:val="first"/>
        <w:shd w:val="clear" w:color="auto" w:fill="1ABC9C"/>
        <w:spacing w:before="0" w:beforeAutospacing="0" w:after="180" w:afterAutospacing="0"/>
        <w:ind w:left="-180" w:right="-180"/>
        <w:rPr>
          <w:rFonts w:ascii="inherit" w:hAnsi="inherit"/>
          <w:b/>
          <w:bCs/>
          <w:color w:val="FFFFFF"/>
        </w:rPr>
      </w:pPr>
      <w:r>
        <w:rPr>
          <w:rFonts w:ascii="inherit" w:hAnsi="inherit"/>
          <w:b/>
          <w:bCs/>
          <w:color w:val="FFFFFF"/>
        </w:rPr>
        <w:t>Tip</w:t>
      </w:r>
    </w:p>
    <w:p w14:paraId="7E44219C" w14:textId="465BF09F" w:rsidR="00B15959" w:rsidRDefault="00B15959" w:rsidP="00B15959">
      <w:pPr>
        <w:pStyle w:val="last"/>
        <w:shd w:val="clear" w:color="auto" w:fill="DBFAF4"/>
        <w:spacing w:before="0" w:beforeAutospacing="0" w:after="0" w:afterAutospacing="0" w:line="360" w:lineRule="atLeast"/>
        <w:rPr>
          <w:rFonts w:ascii="Georgia" w:hAnsi="Georgia"/>
          <w:color w:val="404040"/>
        </w:rPr>
      </w:pPr>
      <w:r>
        <w:rPr>
          <w:rFonts w:ascii="Georgia" w:hAnsi="Georgia"/>
          <w:color w:val="404040"/>
        </w:rPr>
        <w:lastRenderedPageBreak/>
        <w:t>There are also some built in functions for ODK Survey that can be used anywhere in the workbook. See the </w:t>
      </w:r>
      <w:r w:rsidR="00775ED7">
        <w:rPr>
          <w:rStyle w:val="std"/>
          <w:rFonts w:ascii="Georgia" w:hAnsi="Georgia"/>
          <w:color w:val="9B59B6"/>
        </w:rPr>
        <w:fldChar w:fldCharType="begin"/>
      </w:r>
      <w:r w:rsidR="00775ED7">
        <w:rPr>
          <w:rStyle w:val="std"/>
          <w:rFonts w:ascii="Georgia" w:hAnsi="Georgia"/>
          <w:color w:val="9B59B6"/>
        </w:rPr>
        <w:instrText xml:space="preserve"> HYPERLINK "https://docs.opendatakit.org/odk2/xlsx-converter-reference/" \l "xlsx-ref-formula" </w:instrText>
      </w:r>
      <w:r w:rsidR="00775ED7">
        <w:rPr>
          <w:rStyle w:val="std"/>
          <w:rFonts w:ascii="Georgia" w:hAnsi="Georgia"/>
          <w:color w:val="9B59B6"/>
        </w:rPr>
        <w:fldChar w:fldCharType="separate"/>
      </w:r>
      <w:del w:id="451" w:author="Caitlyn Keo" w:date="2018-08-30T12:16:00Z">
        <w:r w:rsidDel="007A691F">
          <w:rPr>
            <w:rStyle w:val="std"/>
            <w:rFonts w:ascii="Georgia" w:hAnsi="Georgia"/>
            <w:color w:val="9B59B6"/>
          </w:rPr>
          <w:delText>Forumla</w:delText>
        </w:r>
      </w:del>
      <w:ins w:id="452" w:author="Caitlyn Keo" w:date="2018-08-30T12:16:00Z">
        <w:r w:rsidR="007A691F">
          <w:rPr>
            <w:rStyle w:val="std"/>
            <w:rFonts w:ascii="Georgia" w:hAnsi="Georgia"/>
            <w:color w:val="9B59B6"/>
          </w:rPr>
          <w:t>Formula</w:t>
        </w:r>
      </w:ins>
      <w:r>
        <w:rPr>
          <w:rStyle w:val="std"/>
          <w:rFonts w:ascii="Georgia" w:hAnsi="Georgia"/>
          <w:color w:val="9B59B6"/>
        </w:rPr>
        <w:t xml:space="preserve"> Functions</w:t>
      </w:r>
      <w:r w:rsidR="00775ED7">
        <w:rPr>
          <w:rStyle w:val="std"/>
          <w:rFonts w:ascii="Georgia" w:hAnsi="Georgia"/>
          <w:color w:val="9B59B6"/>
        </w:rPr>
        <w:fldChar w:fldCharType="end"/>
      </w:r>
      <w:r>
        <w:rPr>
          <w:rFonts w:ascii="Georgia" w:hAnsi="Georgia"/>
          <w:color w:val="404040"/>
        </w:rPr>
        <w:t> for more details.</w:t>
      </w:r>
    </w:p>
    <w:p w14:paraId="19E59334" w14:textId="77777777" w:rsidR="007A691F" w:rsidRDefault="007A691F" w:rsidP="00B15959">
      <w:pPr>
        <w:pStyle w:val="NormalWeb"/>
        <w:shd w:val="clear" w:color="auto" w:fill="FCFCFC"/>
        <w:spacing w:before="0" w:beforeAutospacing="0" w:after="360" w:afterAutospacing="0" w:line="360" w:lineRule="atLeast"/>
        <w:rPr>
          <w:ins w:id="453" w:author="Caitlyn Keo" w:date="2018-08-30T12:17:00Z"/>
          <w:rFonts w:ascii="Georgia" w:hAnsi="Georgia"/>
          <w:color w:val="404040"/>
        </w:rPr>
      </w:pPr>
    </w:p>
    <w:p w14:paraId="16CA4E71" w14:textId="502AED7C"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In general, calculations are referenced in the </w:t>
      </w:r>
      <w:r>
        <w:rPr>
          <w:rStyle w:val="th"/>
          <w:rFonts w:ascii="Calibri" w:hAnsi="Calibri" w:cs="Calibri"/>
          <w:b/>
          <w:bCs/>
          <w:color w:val="404040"/>
        </w:rPr>
        <w:t>condition</w:t>
      </w:r>
      <w:r>
        <w:rPr>
          <w:rFonts w:ascii="Georgia" w:hAnsi="Georgia"/>
          <w:color w:val="404040"/>
        </w:rPr>
        <w:t> column of </w:t>
      </w:r>
      <w:r>
        <w:rPr>
          <w:rStyle w:val="Strong"/>
          <w:rFonts w:ascii="Georgia" w:hAnsi="Georgia"/>
          <w:color w:val="404040"/>
        </w:rPr>
        <w:t>survey</w:t>
      </w:r>
      <w:r>
        <w:rPr>
          <w:rFonts w:ascii="Georgia" w:hAnsi="Georgia"/>
          <w:color w:val="404040"/>
        </w:rPr>
        <w:t> worksheets. For example, suppose that on the </w:t>
      </w:r>
      <w:r>
        <w:rPr>
          <w:rStyle w:val="Strong"/>
          <w:rFonts w:ascii="Georgia" w:hAnsi="Georgia"/>
          <w:color w:val="404040"/>
        </w:rPr>
        <w:t>survey</w:t>
      </w:r>
      <w:r>
        <w:rPr>
          <w:rFonts w:ascii="Georgia" w:hAnsi="Georgia"/>
          <w:color w:val="404040"/>
        </w:rPr>
        <w:t> page under the variable name </w:t>
      </w:r>
      <w:r>
        <w:rPr>
          <w:rStyle w:val="Emphasis"/>
          <w:rFonts w:ascii="Georgia" w:hAnsi="Georgia"/>
          <w:color w:val="404040"/>
        </w:rPr>
        <w:t>birthday</w:t>
      </w:r>
      <w:r>
        <w:rPr>
          <w:rFonts w:ascii="Georgia" w:hAnsi="Georgia"/>
          <w:color w:val="404040"/>
        </w:rPr>
        <w:t> the user entered their birthday for a question of type </w:t>
      </w:r>
      <w:r>
        <w:rPr>
          <w:rStyle w:val="tc"/>
          <w:rFonts w:ascii="Calibri" w:hAnsi="Calibri" w:cs="Calibri"/>
          <w:color w:val="404040"/>
        </w:rPr>
        <w:t>date</w:t>
      </w:r>
      <w:r>
        <w:rPr>
          <w:rFonts w:ascii="Georgia" w:hAnsi="Georgia"/>
          <w:color w:val="404040"/>
        </w:rPr>
        <w:t>. The </w:t>
      </w:r>
      <w:r>
        <w:rPr>
          <w:rStyle w:val="Strong"/>
          <w:rFonts w:ascii="Georgia" w:hAnsi="Georgia"/>
          <w:color w:val="404040"/>
        </w:rPr>
        <w:t>calculates</w:t>
      </w:r>
      <w:r>
        <w:rPr>
          <w:rFonts w:ascii="Georgia" w:hAnsi="Georgia"/>
          <w:color w:val="404040"/>
        </w:rPr>
        <w:t> worksheet might look like this:</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2101"/>
        <w:gridCol w:w="6868"/>
      </w:tblGrid>
      <w:tr w:rsidR="00B15959" w14:paraId="4F804C24" w14:textId="77777777" w:rsidTr="00B15959">
        <w:trPr>
          <w:tblHeader/>
        </w:trPr>
        <w:tc>
          <w:tcPr>
            <w:tcW w:w="0" w:type="auto"/>
            <w:gridSpan w:val="2"/>
            <w:tcBorders>
              <w:top w:val="nil"/>
              <w:left w:val="nil"/>
              <w:bottom w:val="nil"/>
              <w:right w:val="nil"/>
            </w:tcBorders>
            <w:noWrap/>
            <w:tcMar>
              <w:top w:w="120" w:type="dxa"/>
              <w:left w:w="240" w:type="dxa"/>
              <w:bottom w:w="120" w:type="dxa"/>
              <w:right w:w="240" w:type="dxa"/>
            </w:tcMar>
            <w:vAlign w:val="center"/>
            <w:hideMark/>
          </w:tcPr>
          <w:p w14:paraId="6A3006C3"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Calculates Worksheet Example</w:t>
            </w:r>
          </w:p>
        </w:tc>
      </w:tr>
      <w:tr w:rsidR="00B15959" w14:paraId="063C5E07" w14:textId="77777777" w:rsidTr="00B15959">
        <w:trPr>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07F5F11A" w14:textId="77777777" w:rsidR="00B15959" w:rsidRDefault="00B15959">
            <w:pPr>
              <w:spacing w:after="0"/>
              <w:jc w:val="center"/>
              <w:rPr>
                <w:rFonts w:ascii="Calibri" w:hAnsi="Calibri" w:cs="Calibri"/>
                <w:b/>
                <w:bCs/>
                <w:color w:val="000000"/>
              </w:rPr>
            </w:pPr>
            <w:r>
              <w:rPr>
                <w:rFonts w:ascii="Calibri" w:hAnsi="Calibri" w:cs="Calibri"/>
                <w:b/>
                <w:bCs/>
                <w:color w:val="000000"/>
              </w:rPr>
              <w:t>calculation_name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012F14C4" w14:textId="77777777" w:rsidR="00B15959" w:rsidRDefault="00B15959">
            <w:pPr>
              <w:jc w:val="center"/>
              <w:rPr>
                <w:rFonts w:ascii="Calibri" w:hAnsi="Calibri" w:cs="Calibri"/>
                <w:b/>
                <w:bCs/>
                <w:color w:val="000000"/>
              </w:rPr>
            </w:pPr>
            <w:r>
              <w:rPr>
                <w:rFonts w:ascii="Calibri" w:hAnsi="Calibri" w:cs="Calibri"/>
                <w:b/>
                <w:bCs/>
                <w:color w:val="000000"/>
              </w:rPr>
              <w:t>calculation</w:t>
            </w:r>
          </w:p>
        </w:tc>
      </w:tr>
      <w:tr w:rsidR="00B15959" w14:paraId="776C9F0C"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4EFD636" w14:textId="77777777" w:rsidR="00B15959" w:rsidRDefault="00B15959">
            <w:pPr>
              <w:rPr>
                <w:rFonts w:ascii="Calibri" w:hAnsi="Calibri" w:cs="Calibri"/>
              </w:rPr>
            </w:pPr>
            <w:r>
              <w:rPr>
                <w:rFonts w:ascii="Calibri" w:hAnsi="Calibri" w:cs="Calibri"/>
              </w:rPr>
              <w:t>daysOld</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FF9A647" w14:textId="77777777" w:rsidR="00B15959" w:rsidRDefault="00B15959">
            <w:pPr>
              <w:rPr>
                <w:rFonts w:ascii="Calibri" w:hAnsi="Calibri" w:cs="Calibri"/>
              </w:rPr>
            </w:pPr>
            <w:r>
              <w:rPr>
                <w:rFonts w:ascii="Calibri" w:hAnsi="Calibri" w:cs="Calibri"/>
              </w:rPr>
              <w:t>(now().getTime()-new Date(data('birthday')).getTime())/1000/60/60/24</w:t>
            </w:r>
          </w:p>
        </w:tc>
      </w:tr>
      <w:tr w:rsidR="00B15959" w14:paraId="6E8E3CFD" w14:textId="77777777" w:rsidTr="00B15959">
        <w:tc>
          <w:tcPr>
            <w:tcW w:w="0" w:type="auto"/>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1D1E847A" w14:textId="77777777" w:rsidR="00B15959" w:rsidRDefault="00B15959">
            <w:pPr>
              <w:rPr>
                <w:rFonts w:ascii="Calibri" w:hAnsi="Calibri" w:cs="Calibri"/>
              </w:rPr>
            </w:pPr>
            <w:r>
              <w:rPr>
                <w:rFonts w:ascii="Calibri" w:hAnsi="Calibri" w:cs="Calibri"/>
              </w:rPr>
              <w:t>isBirthdayToday</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6CCEC33" w14:textId="77777777" w:rsidR="00B15959" w:rsidRDefault="00B15959">
            <w:pPr>
              <w:rPr>
                <w:rFonts w:ascii="Calibri" w:hAnsi="Calibri" w:cs="Calibri"/>
              </w:rPr>
            </w:pPr>
            <w:r>
              <w:rPr>
                <w:rFonts w:ascii="Calibri" w:hAnsi="Calibri" w:cs="Calibri"/>
              </w:rPr>
              <w:t>calculates.daysOld()%365 == (now().getTime()/1000/60/60/24)%365</w:t>
            </w:r>
          </w:p>
        </w:tc>
      </w:tr>
    </w:tbl>
    <w:p w14:paraId="61C6954B"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and one of the </w:t>
      </w:r>
      <w:r>
        <w:rPr>
          <w:rStyle w:val="Strong"/>
          <w:rFonts w:ascii="Georgia" w:hAnsi="Georgia"/>
          <w:color w:val="404040"/>
        </w:rPr>
        <w:t>survey</w:t>
      </w:r>
      <w:r>
        <w:rPr>
          <w:rFonts w:ascii="Georgia" w:hAnsi="Georgia"/>
          <w:color w:val="404040"/>
        </w:rPr>
        <w:t> worksheets may look like this:</w:t>
      </w:r>
    </w:p>
    <w:tbl>
      <w:tblPr>
        <w:tblW w:w="0" w:type="auto"/>
        <w:tblInd w:w="-225" w:type="dxa"/>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Change w:id="454" w:author="Caroline Krafft" w:date="2018-09-01T14:43:00Z">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PrChange>
      </w:tblPr>
      <w:tblGrid>
        <w:gridCol w:w="1539"/>
        <w:gridCol w:w="829"/>
        <w:gridCol w:w="989"/>
        <w:gridCol w:w="2096"/>
        <w:gridCol w:w="1323"/>
        <w:gridCol w:w="1649"/>
        <w:gridCol w:w="1415"/>
        <w:tblGridChange w:id="455">
          <w:tblGrid>
            <w:gridCol w:w="1880"/>
            <w:gridCol w:w="739"/>
            <w:gridCol w:w="1880"/>
            <w:gridCol w:w="2619"/>
            <w:gridCol w:w="1596"/>
            <w:gridCol w:w="2027"/>
            <w:gridCol w:w="1718"/>
          </w:tblGrid>
        </w:tblGridChange>
      </w:tblGrid>
      <w:tr w:rsidR="001D7C06" w14:paraId="1379A668" w14:textId="77777777" w:rsidTr="001D7C06">
        <w:trPr>
          <w:tblHeader/>
          <w:trPrChange w:id="456" w:author="Caroline Krafft" w:date="2018-09-01T14:43:00Z">
            <w:trPr>
              <w:tblHeader/>
            </w:trPr>
          </w:trPrChange>
        </w:trPr>
        <w:tc>
          <w:tcPr>
            <w:tcW w:w="0" w:type="auto"/>
            <w:gridSpan w:val="2"/>
            <w:tcBorders>
              <w:top w:val="nil"/>
              <w:left w:val="nil"/>
              <w:bottom w:val="nil"/>
              <w:right w:val="nil"/>
            </w:tcBorders>
            <w:tcPrChange w:id="457" w:author="Caroline Krafft" w:date="2018-09-01T14:43:00Z">
              <w:tcPr>
                <w:tcW w:w="0" w:type="auto"/>
                <w:gridSpan w:val="2"/>
                <w:tcBorders>
                  <w:top w:val="nil"/>
                  <w:left w:val="nil"/>
                  <w:bottom w:val="nil"/>
                  <w:right w:val="nil"/>
                </w:tcBorders>
              </w:tcPr>
            </w:tcPrChange>
          </w:tcPr>
          <w:p w14:paraId="31128004" w14:textId="77777777" w:rsidR="001D7C06" w:rsidRDefault="001D7C06">
            <w:pPr>
              <w:spacing w:after="360"/>
              <w:jc w:val="center"/>
              <w:rPr>
                <w:ins w:id="458" w:author="Caroline Krafft" w:date="2018-09-01T14:43:00Z"/>
                <w:rStyle w:val="caption-text"/>
                <w:rFonts w:ascii="Arial" w:hAnsi="Arial" w:cs="Arial"/>
                <w:i/>
                <w:iCs/>
                <w:color w:val="000000"/>
                <w:sz w:val="20"/>
                <w:szCs w:val="20"/>
              </w:rPr>
            </w:pPr>
          </w:p>
        </w:tc>
        <w:tc>
          <w:tcPr>
            <w:tcW w:w="0" w:type="auto"/>
            <w:gridSpan w:val="5"/>
            <w:tcBorders>
              <w:top w:val="nil"/>
              <w:left w:val="nil"/>
              <w:bottom w:val="nil"/>
              <w:right w:val="nil"/>
            </w:tcBorders>
            <w:noWrap/>
            <w:tcMar>
              <w:top w:w="120" w:type="dxa"/>
              <w:left w:w="240" w:type="dxa"/>
              <w:bottom w:w="120" w:type="dxa"/>
              <w:right w:w="240" w:type="dxa"/>
            </w:tcMar>
            <w:vAlign w:val="center"/>
            <w:hideMark/>
            <w:tcPrChange w:id="459" w:author="Caroline Krafft" w:date="2018-09-01T14:43:00Z">
              <w:tcPr>
                <w:tcW w:w="0" w:type="auto"/>
                <w:gridSpan w:val="5"/>
                <w:tcBorders>
                  <w:top w:val="nil"/>
                  <w:left w:val="nil"/>
                  <w:bottom w:val="nil"/>
                  <w:right w:val="nil"/>
                </w:tcBorders>
                <w:noWrap/>
                <w:tcMar>
                  <w:top w:w="120" w:type="dxa"/>
                  <w:left w:w="240" w:type="dxa"/>
                  <w:bottom w:w="120" w:type="dxa"/>
                  <w:right w:w="240" w:type="dxa"/>
                </w:tcMar>
                <w:vAlign w:val="center"/>
                <w:hideMark/>
              </w:tcPr>
            </w:tcPrChange>
          </w:tcPr>
          <w:p w14:paraId="1A5A40EE" w14:textId="12FDE3A2" w:rsidR="001D7C06" w:rsidRDefault="001D7C06">
            <w:pPr>
              <w:spacing w:after="360"/>
              <w:jc w:val="center"/>
              <w:rPr>
                <w:rFonts w:ascii="Arial" w:hAnsi="Arial" w:cs="Arial"/>
                <w:i/>
                <w:iCs/>
                <w:color w:val="000000"/>
                <w:sz w:val="20"/>
                <w:szCs w:val="20"/>
              </w:rPr>
            </w:pPr>
            <w:r>
              <w:rPr>
                <w:rStyle w:val="caption-text"/>
                <w:rFonts w:ascii="Arial" w:hAnsi="Arial" w:cs="Arial"/>
                <w:i/>
                <w:iCs/>
                <w:color w:val="000000"/>
                <w:sz w:val="20"/>
                <w:szCs w:val="20"/>
              </w:rPr>
              <w:t>Calculation Survey Worksheet Example</w:t>
            </w:r>
          </w:p>
        </w:tc>
      </w:tr>
      <w:tr w:rsidR="001D7C06" w14:paraId="04DF4624" w14:textId="77777777" w:rsidTr="001D7C06">
        <w:trPr>
          <w:tblHeader/>
          <w:trPrChange w:id="460" w:author="Caroline Krafft" w:date="2018-09-01T14:43:00Z">
            <w:trPr>
              <w:tblHeader/>
            </w:trPr>
          </w:trPrChange>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Change w:id="461" w:author="Caroline Krafft" w:date="2018-09-01T14:43:00Z">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tcPrChange>
          </w:tcPr>
          <w:p w14:paraId="3CF1A33F" w14:textId="03F69F8B" w:rsidR="001D7C06" w:rsidRDefault="001D7C06" w:rsidP="001D7C06">
            <w:pPr>
              <w:spacing w:after="0"/>
              <w:jc w:val="center"/>
              <w:rPr>
                <w:rFonts w:ascii="Calibri" w:hAnsi="Calibri" w:cs="Calibri"/>
                <w:b/>
                <w:bCs/>
                <w:color w:val="000000"/>
              </w:rPr>
            </w:pPr>
            <w:r>
              <w:rPr>
                <w:rFonts w:ascii="Calibri" w:hAnsi="Calibri" w:cs="Calibri"/>
                <w:b/>
                <w:bCs/>
                <w:color w:val="000000"/>
              </w:rPr>
              <w:t>clause</w:t>
            </w:r>
            <w:del w:id="462" w:author="Caroline Krafft" w:date="2018-09-01T14:43:00Z">
              <w:r w:rsidDel="001D7C06">
                <w:rPr>
                  <w:rFonts w:ascii="Calibri" w:hAnsi="Calibri" w:cs="Calibri"/>
                  <w:b/>
                  <w:bCs/>
                  <w:color w:val="000000"/>
                </w:rPr>
                <w:delText>,</w:delText>
              </w:r>
            </w:del>
            <w:r>
              <w:rPr>
                <w:rFonts w:ascii="Calibri" w:hAnsi="Calibri" w:cs="Calibri"/>
                <w:b/>
                <w:bCs/>
                <w:color w:val="000000"/>
              </w:rPr>
              <w:t xml:space="preserve"> </w:t>
            </w:r>
            <w:del w:id="463" w:author="Caroline Krafft" w:date="2018-09-01T14:43:00Z">
              <w:r w:rsidDel="001D7C06">
                <w:rPr>
                  <w:rFonts w:ascii="Calibri" w:hAnsi="Calibri" w:cs="Calibri"/>
                  <w:b/>
                  <w:bCs/>
                  <w:color w:val="000000"/>
                </w:rPr>
                <w:delText>condition"</w:delText>
              </w:r>
            </w:del>
          </w:p>
        </w:tc>
        <w:tc>
          <w:tcPr>
            <w:tcW w:w="0" w:type="auto"/>
            <w:gridSpan w:val="2"/>
            <w:tcBorders>
              <w:top w:val="outset" w:sz="6" w:space="0" w:color="auto"/>
              <w:left w:val="outset" w:sz="6" w:space="0" w:color="auto"/>
              <w:bottom w:val="single" w:sz="12" w:space="0" w:color="E1E4E5"/>
              <w:right w:val="outset" w:sz="6" w:space="0" w:color="auto"/>
            </w:tcBorders>
            <w:tcPrChange w:id="464" w:author="Caroline Krafft" w:date="2018-09-01T14:43:00Z">
              <w:tcPr>
                <w:tcW w:w="0" w:type="auto"/>
                <w:gridSpan w:val="2"/>
                <w:tcBorders>
                  <w:top w:val="outset" w:sz="6" w:space="0" w:color="auto"/>
                  <w:left w:val="outset" w:sz="6" w:space="0" w:color="auto"/>
                  <w:bottom w:val="single" w:sz="12" w:space="0" w:color="E1E4E5"/>
                  <w:right w:val="outset" w:sz="6" w:space="0" w:color="auto"/>
                </w:tcBorders>
              </w:tcPr>
            </w:tcPrChange>
          </w:tcPr>
          <w:p w14:paraId="1A8F9E66" w14:textId="27535577" w:rsidR="001D7C06" w:rsidRDefault="001D7C06">
            <w:pPr>
              <w:jc w:val="center"/>
              <w:rPr>
                <w:ins w:id="465" w:author="Caroline Krafft" w:date="2018-09-01T14:43:00Z"/>
                <w:rFonts w:ascii="Calibri" w:hAnsi="Calibri" w:cs="Calibri"/>
                <w:b/>
                <w:bCs/>
                <w:color w:val="000000"/>
              </w:rPr>
            </w:pPr>
            <w:ins w:id="466" w:author="Caroline Krafft" w:date="2018-09-01T14:43:00Z">
              <w:r>
                <w:rPr>
                  <w:rFonts w:ascii="Calibri" w:hAnsi="Calibri" w:cs="Calibri"/>
                  <w:b/>
                  <w:bCs/>
                  <w:color w:val="000000"/>
                </w:rPr>
                <w:t>condition</w:t>
              </w:r>
            </w:ins>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Change w:id="467" w:author="Caroline Krafft" w:date="2018-09-01T14:43:00Z">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tcPrChange>
          </w:tcPr>
          <w:p w14:paraId="1D107BF5" w14:textId="2DC5DBD7" w:rsidR="001D7C06" w:rsidRDefault="001D7C06">
            <w:pPr>
              <w:jc w:val="center"/>
              <w:rPr>
                <w:rFonts w:ascii="Calibri" w:hAnsi="Calibri" w:cs="Calibri"/>
                <w:b/>
                <w:bCs/>
                <w:color w:val="000000"/>
              </w:rPr>
            </w:pPr>
            <w:r>
              <w:rPr>
                <w:rFonts w:ascii="Calibri" w:hAnsi="Calibri" w:cs="Calibri"/>
                <w:b/>
                <w:bCs/>
                <w:color w:val="000000"/>
              </w:rPr>
              <w:t>type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Change w:id="468" w:author="Caroline Krafft" w:date="2018-09-01T14:43:00Z">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tcPrChange>
          </w:tcPr>
          <w:p w14:paraId="1C703834" w14:textId="77777777" w:rsidR="001D7C06" w:rsidRDefault="001D7C06">
            <w:pPr>
              <w:jc w:val="center"/>
              <w:rPr>
                <w:rFonts w:ascii="Calibri" w:hAnsi="Calibri" w:cs="Calibri"/>
                <w:b/>
                <w:bCs/>
                <w:color w:val="000000"/>
              </w:rPr>
            </w:pPr>
            <w:r>
              <w:rPr>
                <w:rFonts w:ascii="Calibri" w:hAnsi="Calibri" w:cs="Calibri"/>
                <w:b/>
                <w:bCs/>
                <w:color w:val="000000"/>
              </w:rPr>
              <w:t>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Change w:id="469" w:author="Caroline Krafft" w:date="2018-09-01T14:43:00Z">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tcPrChange>
          </w:tcPr>
          <w:p w14:paraId="1828E056" w14:textId="77777777" w:rsidR="001D7C06" w:rsidRDefault="001D7C06">
            <w:pPr>
              <w:jc w:val="center"/>
              <w:rPr>
                <w:rFonts w:ascii="Calibri" w:hAnsi="Calibri" w:cs="Calibri"/>
                <w:b/>
                <w:bCs/>
                <w:color w:val="000000"/>
              </w:rPr>
            </w:pPr>
            <w:r>
              <w:rPr>
                <w:rFonts w:ascii="Calibri" w:hAnsi="Calibri" w:cs="Calibri"/>
                <w:b/>
                <w:bCs/>
                <w:color w:val="000000"/>
              </w:rPr>
              <w:t>display.prompt.text</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Change w:id="470" w:author="Caroline Krafft" w:date="2018-09-01T14:43:00Z">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tcPrChange>
          </w:tcPr>
          <w:p w14:paraId="7332F49E" w14:textId="77777777" w:rsidR="001D7C06" w:rsidRDefault="001D7C06">
            <w:pPr>
              <w:jc w:val="center"/>
              <w:rPr>
                <w:rFonts w:ascii="Calibri" w:hAnsi="Calibri" w:cs="Calibri"/>
                <w:b/>
                <w:bCs/>
                <w:color w:val="000000"/>
              </w:rPr>
            </w:pPr>
            <w:r>
              <w:rPr>
                <w:rFonts w:ascii="Calibri" w:hAnsi="Calibri" w:cs="Calibri"/>
                <w:b/>
                <w:bCs/>
                <w:color w:val="000000"/>
              </w:rPr>
              <w:t> </w:t>
            </w:r>
          </w:p>
        </w:tc>
      </w:tr>
      <w:tr w:rsidR="001D7C06" w14:paraId="3656CE8B" w14:textId="77777777" w:rsidTr="001D7C06">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Change w:id="471" w:author="Caroline Krafft" w:date="2018-09-01T14:43:00Z">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0492868F" w14:textId="77777777" w:rsidR="001D7C06" w:rsidRDefault="001D7C06">
            <w:pPr>
              <w:rPr>
                <w:rFonts w:ascii="Calibri" w:hAnsi="Calibri" w:cs="Calibri"/>
              </w:rPr>
            </w:pPr>
            <w:r>
              <w:rPr>
                <w:rFonts w:ascii="Calibri" w:hAnsi="Calibri" w:cs="Calibri"/>
              </w:rPr>
              <w:t>if</w:t>
            </w:r>
          </w:p>
        </w:tc>
        <w:tc>
          <w:tcPr>
            <w:tcW w:w="0" w:type="auto"/>
            <w:gridSpan w:val="2"/>
            <w:tcBorders>
              <w:top w:val="outset" w:sz="6" w:space="0" w:color="auto"/>
              <w:left w:val="single" w:sz="6" w:space="0" w:color="E1E4E5"/>
              <w:bottom w:val="single" w:sz="6" w:space="0" w:color="E1E4E5"/>
              <w:right w:val="single" w:sz="6" w:space="0" w:color="E1E4E5"/>
            </w:tcBorders>
            <w:shd w:val="clear" w:color="auto" w:fill="F3F6F6"/>
            <w:tcPrChange w:id="472" w:author="Caroline Krafft" w:date="2018-09-01T14:43:00Z">
              <w:tcPr>
                <w:tcW w:w="0" w:type="auto"/>
                <w:gridSpan w:val="2"/>
                <w:tcBorders>
                  <w:top w:val="outset" w:sz="6" w:space="0" w:color="auto"/>
                  <w:left w:val="single" w:sz="6" w:space="0" w:color="E1E4E5"/>
                  <w:bottom w:val="single" w:sz="6" w:space="0" w:color="E1E4E5"/>
                  <w:right w:val="single" w:sz="6" w:space="0" w:color="E1E4E5"/>
                </w:tcBorders>
                <w:shd w:val="clear" w:color="auto" w:fill="F3F6F6"/>
              </w:tcPr>
            </w:tcPrChange>
          </w:tcPr>
          <w:p w14:paraId="63A08499" w14:textId="049268D4" w:rsidR="001D7C06" w:rsidRDefault="00561214">
            <w:pPr>
              <w:rPr>
                <w:ins w:id="473" w:author="Caroline Krafft" w:date="2018-09-01T14:43:00Z"/>
                <w:rFonts w:ascii="Calibri" w:hAnsi="Calibri" w:cs="Calibri"/>
              </w:rPr>
            </w:pPr>
            <w:ins w:id="474" w:author="Caroline Krafft" w:date="2018-09-01T14:43:00Z">
              <w:r>
                <w:rPr>
                  <w:rFonts w:ascii="Calibri" w:hAnsi="Calibri" w:cs="Calibri"/>
                </w:rPr>
                <w:t>calculates.isBirthdayToday()</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Change w:id="475"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0440C743" w14:textId="5153528A" w:rsidR="001D7C06" w:rsidRDefault="001D7C06">
            <w:pPr>
              <w:rPr>
                <w:rFonts w:ascii="Calibri" w:hAnsi="Calibri" w:cs="Calibri"/>
              </w:rPr>
            </w:pPr>
            <w:del w:id="476" w:author="Caroline Krafft" w:date="2018-09-01T14:43:00Z">
              <w:r w:rsidDel="00561214">
                <w:rPr>
                  <w:rFonts w:ascii="Calibri" w:hAnsi="Calibri" w:cs="Calibri"/>
                </w:rPr>
                <w:delText>calculates.isBirthdayToday()</w:delText>
              </w:r>
            </w:del>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Change w:id="477"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4429085E" w14:textId="77777777" w:rsidR="001D7C06" w:rsidRDefault="001D7C06">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Change w:id="478"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7532CC5F" w14:textId="77777777" w:rsidR="001D7C06" w:rsidRDefault="001D7C06">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Change w:id="479"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38D74AA1" w14:textId="77777777" w:rsidR="001D7C06" w:rsidRDefault="001D7C06">
            <w:pPr>
              <w:rPr>
                <w:rFonts w:ascii="Calibri" w:hAnsi="Calibri" w:cs="Calibri"/>
              </w:rPr>
            </w:pPr>
            <w:r>
              <w:rPr>
                <w:rFonts w:ascii="Calibri" w:hAnsi="Calibri" w:cs="Calibri"/>
              </w:rPr>
              <w:t> </w:t>
            </w:r>
          </w:p>
        </w:tc>
      </w:tr>
      <w:tr w:rsidR="001D7C06" w14:paraId="7E0F8FE5" w14:textId="77777777" w:rsidTr="001D7C06">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Change w:id="480" w:author="Caroline Krafft" w:date="2018-09-01T14:43:00Z">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tcPrChange>
          </w:tcPr>
          <w:p w14:paraId="3B3E6BFC" w14:textId="77777777" w:rsidR="001D7C06" w:rsidRDefault="001D7C06" w:rsidP="007A691F">
            <w:pPr>
              <w:rPr>
                <w:rFonts w:ascii="Calibri" w:hAnsi="Calibri" w:cs="Calibri"/>
              </w:rPr>
            </w:pPr>
            <w:r>
              <w:rPr>
                <w:rFonts w:ascii="Calibri" w:hAnsi="Calibri" w:cs="Calibri"/>
              </w:rPr>
              <w:t> </w:t>
            </w:r>
          </w:p>
        </w:tc>
        <w:tc>
          <w:tcPr>
            <w:tcW w:w="0" w:type="auto"/>
            <w:gridSpan w:val="2"/>
            <w:tcBorders>
              <w:top w:val="outset" w:sz="6" w:space="0" w:color="auto"/>
              <w:left w:val="single" w:sz="6" w:space="0" w:color="E1E4E5"/>
              <w:bottom w:val="single" w:sz="6" w:space="0" w:color="E1E4E5"/>
              <w:right w:val="single" w:sz="6" w:space="0" w:color="E1E4E5"/>
            </w:tcBorders>
            <w:tcPrChange w:id="481" w:author="Caroline Krafft" w:date="2018-09-01T14:43:00Z">
              <w:tcPr>
                <w:tcW w:w="0" w:type="auto"/>
                <w:gridSpan w:val="2"/>
                <w:tcBorders>
                  <w:top w:val="outset" w:sz="6" w:space="0" w:color="auto"/>
                  <w:left w:val="single" w:sz="6" w:space="0" w:color="E1E4E5"/>
                  <w:bottom w:val="single" w:sz="6" w:space="0" w:color="E1E4E5"/>
                  <w:right w:val="single" w:sz="6" w:space="0" w:color="E1E4E5"/>
                </w:tcBorders>
              </w:tcPr>
            </w:tcPrChange>
          </w:tcPr>
          <w:p w14:paraId="7F3B77B8" w14:textId="77777777" w:rsidR="001D7C06" w:rsidRDefault="001D7C06" w:rsidP="007A691F">
            <w:pPr>
              <w:rPr>
                <w:ins w:id="482" w:author="Caroline Krafft" w:date="2018-09-01T14:43:00Z"/>
                <w:rFonts w:ascii="Calibri" w:hAnsi="Calibri" w:cs="Calibri"/>
              </w:rPr>
            </w:pP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Change w:id="483"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tcPrChange>
          </w:tcPr>
          <w:p w14:paraId="64C172F1" w14:textId="200BC96F" w:rsidR="001D7C06" w:rsidRDefault="001D7C06" w:rsidP="007A691F">
            <w:pPr>
              <w:rPr>
                <w:rFonts w:ascii="Calibri" w:hAnsi="Calibri" w:cs="Calibri"/>
              </w:rPr>
            </w:pPr>
            <w:ins w:id="484" w:author="Caitlyn Keo" w:date="2018-08-30T12:17:00Z">
              <w:r>
                <w:rPr>
                  <w:rFonts w:ascii="Calibri" w:hAnsi="Calibri" w:cs="Calibri"/>
                </w:rPr>
                <w:t>note</w:t>
              </w:r>
            </w:ins>
            <w:del w:id="485" w:author="Caitlyn Keo" w:date="2018-08-30T12:17:00Z">
              <w:r w:rsidDel="00E96DD4">
                <w:rPr>
                  <w:rFonts w:ascii="Calibri" w:hAnsi="Calibri" w:cs="Calibri"/>
                </w:rPr>
                <w:delText> </w:delText>
              </w:r>
            </w:del>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Change w:id="486"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tcPrChange>
          </w:tcPr>
          <w:p w14:paraId="4646A033" w14:textId="77777777" w:rsidR="001D7C06" w:rsidRDefault="001D7C06" w:rsidP="007A691F">
            <w:pPr>
              <w:rPr>
                <w:ins w:id="487" w:author="Caitlyn Keo" w:date="2018-08-30T12:18:00Z"/>
                <w:rFonts w:ascii="Calibri" w:hAnsi="Calibri" w:cs="Calibri"/>
              </w:rPr>
            </w:pPr>
            <w:ins w:id="488" w:author="Caitlyn Keo" w:date="2018-08-30T12:17:00Z">
              <w:r>
                <w:rPr>
                  <w:rFonts w:ascii="Calibri" w:hAnsi="Calibri" w:cs="Calibri"/>
                </w:rPr>
                <w:t>happyBirthday</w:t>
              </w:r>
            </w:ins>
          </w:p>
          <w:p w14:paraId="6C6383EE" w14:textId="1D46F58B" w:rsidR="001D7C06" w:rsidRDefault="001D7C06" w:rsidP="007A691F">
            <w:pPr>
              <w:rPr>
                <w:rFonts w:ascii="Calibri" w:hAnsi="Calibri" w:cs="Calibri"/>
              </w:rPr>
            </w:pPr>
            <w:del w:id="489" w:author="Caitlyn Keo" w:date="2018-08-30T12:17:00Z">
              <w:r w:rsidDel="00E96DD4">
                <w:rPr>
                  <w:rFonts w:ascii="Calibri" w:hAnsi="Calibri" w:cs="Calibri"/>
                </w:rPr>
                <w:delText>note</w:delText>
              </w:r>
            </w:del>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Change w:id="490"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tcPrChange>
          </w:tcPr>
          <w:p w14:paraId="787E6871" w14:textId="77777777" w:rsidR="001D7C06" w:rsidRDefault="001D7C06" w:rsidP="007A691F">
            <w:pPr>
              <w:rPr>
                <w:ins w:id="491" w:author="Caitlyn Keo" w:date="2018-08-30T12:18:00Z"/>
                <w:rFonts w:ascii="Calibri" w:hAnsi="Calibri" w:cs="Calibri"/>
              </w:rPr>
            </w:pPr>
            <w:ins w:id="492" w:author="Caitlyn Keo" w:date="2018-08-30T12:17:00Z">
              <w:r>
                <w:rPr>
                  <w:rFonts w:ascii="Calibri" w:hAnsi="Calibri" w:cs="Calibri"/>
                </w:rPr>
                <w:t>Happy Birthday!</w:t>
              </w:r>
            </w:ins>
          </w:p>
          <w:p w14:paraId="40C92F62" w14:textId="7EB97F13" w:rsidR="001D7C06" w:rsidRDefault="001D7C06" w:rsidP="007A691F">
            <w:pPr>
              <w:rPr>
                <w:rFonts w:ascii="Calibri" w:hAnsi="Calibri" w:cs="Calibri"/>
              </w:rPr>
            </w:pPr>
            <w:del w:id="493" w:author="Caitlyn Keo" w:date="2018-08-30T12:17:00Z">
              <w:r w:rsidDel="00E96DD4">
                <w:rPr>
                  <w:rFonts w:ascii="Calibri" w:hAnsi="Calibri" w:cs="Calibri"/>
                </w:rPr>
                <w:delText>happyBirthday</w:delText>
              </w:r>
            </w:del>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Change w:id="494" w:author="Caroline Krafft" w:date="2018-09-01T14:43:00Z">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tcPrChange>
          </w:tcPr>
          <w:p w14:paraId="012B8810" w14:textId="3A7E6073" w:rsidR="001D7C06" w:rsidRDefault="001D7C06" w:rsidP="007A691F">
            <w:pPr>
              <w:rPr>
                <w:rFonts w:ascii="Calibri" w:hAnsi="Calibri" w:cs="Calibri"/>
              </w:rPr>
            </w:pPr>
            <w:del w:id="495" w:author="Caitlyn Keo" w:date="2018-08-30T12:18:00Z">
              <w:r w:rsidDel="007A691F">
                <w:rPr>
                  <w:rFonts w:ascii="Calibri" w:hAnsi="Calibri" w:cs="Calibri"/>
                </w:rPr>
                <w:delText>Happy Birthday!</w:delText>
              </w:r>
            </w:del>
          </w:p>
        </w:tc>
      </w:tr>
      <w:tr w:rsidR="001D7C06" w14:paraId="7C086CA7" w14:textId="77777777" w:rsidTr="001D7C06">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Change w:id="496" w:author="Caroline Krafft" w:date="2018-09-01T14:43:00Z">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36104C57" w14:textId="77777777" w:rsidR="001D7C06" w:rsidRDefault="001D7C06" w:rsidP="007A691F">
            <w:pPr>
              <w:rPr>
                <w:rFonts w:ascii="Calibri" w:hAnsi="Calibri" w:cs="Calibri"/>
              </w:rPr>
            </w:pPr>
            <w:r>
              <w:rPr>
                <w:rFonts w:ascii="Calibri" w:hAnsi="Calibri" w:cs="Calibri"/>
              </w:rPr>
              <w:t>end if</w:t>
            </w:r>
          </w:p>
        </w:tc>
        <w:tc>
          <w:tcPr>
            <w:tcW w:w="0" w:type="auto"/>
            <w:gridSpan w:val="2"/>
            <w:tcBorders>
              <w:top w:val="outset" w:sz="6" w:space="0" w:color="auto"/>
              <w:left w:val="single" w:sz="6" w:space="0" w:color="E1E4E5"/>
              <w:bottom w:val="single" w:sz="2" w:space="0" w:color="E1E4E5"/>
              <w:right w:val="single" w:sz="6" w:space="0" w:color="E1E4E5"/>
            </w:tcBorders>
            <w:shd w:val="clear" w:color="auto" w:fill="F3F6F6"/>
            <w:tcPrChange w:id="497" w:author="Caroline Krafft" w:date="2018-09-01T14:43:00Z">
              <w:tcPr>
                <w:tcW w:w="0" w:type="auto"/>
                <w:gridSpan w:val="2"/>
                <w:tcBorders>
                  <w:top w:val="outset" w:sz="6" w:space="0" w:color="auto"/>
                  <w:left w:val="single" w:sz="6" w:space="0" w:color="E1E4E5"/>
                  <w:bottom w:val="single" w:sz="2" w:space="0" w:color="E1E4E5"/>
                  <w:right w:val="single" w:sz="6" w:space="0" w:color="E1E4E5"/>
                </w:tcBorders>
                <w:shd w:val="clear" w:color="auto" w:fill="F3F6F6"/>
              </w:tcPr>
            </w:tcPrChange>
          </w:tcPr>
          <w:p w14:paraId="1396DAA1" w14:textId="77777777" w:rsidR="001D7C06" w:rsidRDefault="001D7C06" w:rsidP="007A691F">
            <w:pPr>
              <w:rPr>
                <w:ins w:id="498" w:author="Caroline Krafft" w:date="2018-09-01T14:43:00Z"/>
                <w:rFonts w:ascii="Calibri" w:hAnsi="Calibri" w:cs="Calibri"/>
              </w:rPr>
            </w:pP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Change w:id="499" w:author="Caroline Krafft" w:date="2018-09-01T14:43:00Z">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2A4D6645" w14:textId="276CCA3A" w:rsidR="001D7C06" w:rsidRDefault="001D7C06" w:rsidP="007A691F">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Change w:id="500" w:author="Caroline Krafft" w:date="2018-09-01T14:43:00Z">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76593589" w14:textId="77777777" w:rsidR="001D7C06" w:rsidRDefault="001D7C06" w:rsidP="007A691F">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Change w:id="501" w:author="Caroline Krafft" w:date="2018-09-01T14:43:00Z">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5767CC1E" w14:textId="77777777" w:rsidR="001D7C06" w:rsidRDefault="001D7C06" w:rsidP="007A691F">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Change w:id="502" w:author="Caroline Krafft" w:date="2018-09-01T14:43:00Z">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tcPrChange>
          </w:tcPr>
          <w:p w14:paraId="440E84C6" w14:textId="77777777" w:rsidR="001D7C06" w:rsidRDefault="001D7C06" w:rsidP="007A691F">
            <w:pPr>
              <w:rPr>
                <w:rFonts w:ascii="Calibri" w:hAnsi="Calibri" w:cs="Calibri"/>
              </w:rPr>
            </w:pPr>
            <w:r>
              <w:rPr>
                <w:rFonts w:ascii="Calibri" w:hAnsi="Calibri" w:cs="Calibri"/>
              </w:rPr>
              <w:t> </w:t>
            </w:r>
          </w:p>
        </w:tc>
      </w:tr>
    </w:tbl>
    <w:p w14:paraId="6A3D42DE" w14:textId="77777777"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lastRenderedPageBreak/>
        <w:t>Notice that the &lt;</w:t>
      </w:r>
      <w:r>
        <w:rPr>
          <w:rStyle w:val="th"/>
          <w:rFonts w:ascii="Calibri" w:hAnsi="Calibri" w:cs="Calibri"/>
          <w:b/>
          <w:bCs/>
          <w:color w:val="404040"/>
        </w:rPr>
        <w:t>calculation_name</w:t>
      </w:r>
      <w:r>
        <w:rPr>
          <w:rFonts w:ascii="Georgia" w:hAnsi="Georgia"/>
          <w:color w:val="404040"/>
        </w:rPr>
        <w:t>&gt;s do not contain parentheses () at the end of them. However, when referencing them it is always in the format of </w:t>
      </w:r>
      <w:r>
        <w:rPr>
          <w:rStyle w:val="Strong"/>
          <w:rFonts w:ascii="Georgia" w:hAnsi="Georgia"/>
          <w:color w:val="404040"/>
        </w:rPr>
        <w:t>calculates.&lt;calculation_name&gt;()</w:t>
      </w:r>
      <w:r>
        <w:rPr>
          <w:rFonts w:ascii="Georgia" w:hAnsi="Georgia"/>
          <w:color w:val="404040"/>
        </w:rPr>
        <w:t>.</w:t>
      </w:r>
    </w:p>
    <w:p w14:paraId="4B3B36C2" w14:textId="77777777" w:rsidR="00B15959" w:rsidRDefault="00B15959" w:rsidP="00B15959">
      <w:pPr>
        <w:pStyle w:val="first"/>
        <w:shd w:val="clear" w:color="auto" w:fill="1ABC9C"/>
        <w:spacing w:before="0" w:beforeAutospacing="0" w:after="180" w:afterAutospacing="0"/>
        <w:ind w:left="-180" w:right="-180"/>
        <w:rPr>
          <w:rFonts w:ascii="inherit" w:hAnsi="inherit"/>
          <w:b/>
          <w:bCs/>
          <w:color w:val="FFFFFF"/>
        </w:rPr>
      </w:pPr>
      <w:r>
        <w:rPr>
          <w:rFonts w:ascii="inherit" w:hAnsi="inherit"/>
          <w:b/>
          <w:bCs/>
          <w:color w:val="FFFFFF"/>
        </w:rPr>
        <w:t>Tip</w:t>
      </w:r>
    </w:p>
    <w:p w14:paraId="39B090D6" w14:textId="77777777" w:rsidR="00B15959" w:rsidRDefault="00B15959" w:rsidP="00B15959">
      <w:pPr>
        <w:pStyle w:val="last"/>
        <w:shd w:val="clear" w:color="auto" w:fill="DBFAF4"/>
        <w:spacing w:before="0" w:beforeAutospacing="0" w:after="0" w:afterAutospacing="0" w:line="360" w:lineRule="atLeast"/>
        <w:rPr>
          <w:rFonts w:ascii="Georgia" w:hAnsi="Georgia"/>
          <w:color w:val="404040"/>
        </w:rPr>
      </w:pPr>
      <w:r>
        <w:rPr>
          <w:rFonts w:ascii="Georgia" w:hAnsi="Georgia"/>
          <w:color w:val="404040"/>
        </w:rPr>
        <w:t>Variable names have scope for the entire workbook.</w:t>
      </w:r>
    </w:p>
    <w:p w14:paraId="1229CE6F" w14:textId="77777777" w:rsidR="00551C0E" w:rsidRDefault="00551C0E" w:rsidP="00B15959">
      <w:pPr>
        <w:pStyle w:val="NormalWeb"/>
        <w:shd w:val="clear" w:color="auto" w:fill="FCFCFC"/>
        <w:spacing w:before="0" w:beforeAutospacing="0" w:after="360" w:afterAutospacing="0" w:line="360" w:lineRule="atLeast"/>
        <w:rPr>
          <w:rFonts w:ascii="Georgia" w:hAnsi="Georgia"/>
          <w:color w:val="404040"/>
        </w:rPr>
      </w:pPr>
    </w:p>
    <w:p w14:paraId="45B12BD9" w14:textId="2510D78C"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The </w:t>
      </w:r>
      <w:r>
        <w:rPr>
          <w:rStyle w:val="Strong"/>
          <w:rFonts w:ascii="Georgia" w:hAnsi="Georgia"/>
          <w:color w:val="404040"/>
        </w:rPr>
        <w:t>calculates</w:t>
      </w:r>
      <w:r>
        <w:rPr>
          <w:rFonts w:ascii="Georgia" w:hAnsi="Georgia"/>
          <w:color w:val="404040"/>
        </w:rPr>
        <w:t> worksheet is handy because it adds readability to a workbook. Instead of having long, complicated JavaScript calculations in the </w:t>
      </w:r>
      <w:r>
        <w:rPr>
          <w:rStyle w:val="Strong"/>
          <w:rFonts w:ascii="Georgia" w:hAnsi="Georgia"/>
          <w:color w:val="404040"/>
        </w:rPr>
        <w:t>survey</w:t>
      </w:r>
      <w:r>
        <w:rPr>
          <w:rFonts w:ascii="Georgia" w:hAnsi="Georgia"/>
          <w:color w:val="404040"/>
        </w:rPr>
        <w:t> worksheets, they can be consolidated in one, easy to reference location that allows for reusability. Also notice the consistent use of camelCase for variable naming across the different worksheets.</w:t>
      </w:r>
    </w:p>
    <w:p w14:paraId="750DF662" w14:textId="77777777" w:rsidR="009D0C57" w:rsidRDefault="009D0C57" w:rsidP="00B15959">
      <w:pPr>
        <w:pStyle w:val="Heading2"/>
        <w:shd w:val="clear" w:color="auto" w:fill="FCFCFC"/>
        <w:spacing w:before="0"/>
        <w:rPr>
          <w:ins w:id="503" w:author="Caitlyn Keo" w:date="2018-08-30T13:30:00Z"/>
          <w:rStyle w:val="Hyperlink"/>
          <w:rFonts w:ascii="Georgia" w:hAnsi="Georgia"/>
          <w:color w:val="404040"/>
        </w:rPr>
      </w:pPr>
    </w:p>
    <w:p w14:paraId="38EBEFF6" w14:textId="17E987DD" w:rsidR="00B15959" w:rsidRDefault="00902B4B" w:rsidP="00B15959">
      <w:pPr>
        <w:pStyle w:val="Heading2"/>
        <w:shd w:val="clear" w:color="auto" w:fill="FCFCFC"/>
        <w:spacing w:before="0"/>
        <w:rPr>
          <w:rFonts w:ascii="Georgia" w:hAnsi="Georgia"/>
          <w:color w:val="404040"/>
        </w:rPr>
      </w:pPr>
      <w:hyperlink r:id="rId27" w:anchor="id26" w:history="1">
        <w:r w:rsidR="00B15959">
          <w:rPr>
            <w:rStyle w:val="Hyperlink"/>
            <w:rFonts w:ascii="Georgia" w:hAnsi="Georgia"/>
            <w:color w:val="404040"/>
          </w:rPr>
          <w:t>Using Queries</w:t>
        </w:r>
      </w:hyperlink>
    </w:p>
    <w:p w14:paraId="752286D0" w14:textId="3ED2B475" w:rsidR="00551C0E" w:rsidRPr="00551C0E" w:rsidRDefault="00B15959" w:rsidP="00CE5FF1">
      <w:pPr>
        <w:pStyle w:val="NormalWeb"/>
        <w:shd w:val="clear" w:color="auto" w:fill="FCFCFC"/>
        <w:spacing w:before="0" w:beforeAutospacing="0" w:after="360" w:afterAutospacing="0" w:line="360" w:lineRule="atLeast"/>
        <w:rPr>
          <w:ins w:id="504" w:author="Caitlyn Keo" w:date="2018-08-30T13:03:00Z"/>
          <w:rFonts w:ascii="Georgia" w:hAnsi="Georgia" w:cs="Arial"/>
          <w:color w:val="000000"/>
        </w:rPr>
      </w:pPr>
      <w:r>
        <w:rPr>
          <w:rFonts w:ascii="Georgia" w:hAnsi="Georgia"/>
          <w:color w:val="404040"/>
        </w:rPr>
        <w:t>The </w:t>
      </w:r>
      <w:r>
        <w:rPr>
          <w:rStyle w:val="Strong"/>
          <w:rFonts w:ascii="Georgia" w:hAnsi="Georgia"/>
          <w:color w:val="404040"/>
        </w:rPr>
        <w:t>queries</w:t>
      </w:r>
      <w:r>
        <w:rPr>
          <w:rFonts w:ascii="Georgia" w:hAnsi="Georgia"/>
          <w:color w:val="404040"/>
        </w:rPr>
        <w:t> worksheet is an optional worksheet</w:t>
      </w:r>
      <w:ins w:id="505" w:author="Madeline Harter" w:date="2018-08-07T12:31:00Z">
        <w:r w:rsidR="00912AD9">
          <w:rPr>
            <w:rFonts w:ascii="Georgia" w:hAnsi="Georgia"/>
            <w:color w:val="404040"/>
          </w:rPr>
          <w:t xml:space="preserve"> that </w:t>
        </w:r>
        <w:r w:rsidR="00912AD9" w:rsidRPr="00D1041F">
          <w:rPr>
            <w:rFonts w:ascii="Georgia" w:hAnsi="Georgia" w:cs="Arial"/>
            <w:color w:val="000000"/>
            <w:shd w:val="clear" w:color="auto" w:fill="FFFFFF"/>
          </w:rPr>
          <w:t>allows you to request data from external sources</w:t>
        </w:r>
      </w:ins>
      <w:ins w:id="506" w:author="Caitlyn Keo" w:date="2018-08-30T12:19:00Z">
        <w:r w:rsidR="00796A07">
          <w:rPr>
            <w:rFonts w:ascii="Georgia" w:hAnsi="Georgia" w:cs="Arial"/>
            <w:color w:val="000000"/>
            <w:shd w:val="clear" w:color="auto" w:fill="FFFFFF"/>
          </w:rPr>
          <w:t xml:space="preserve"> and linked tables</w:t>
        </w:r>
      </w:ins>
      <w:ins w:id="507" w:author="Caroline Krafft" w:date="2018-09-01T14:47:00Z">
        <w:r w:rsidR="00D02E5B">
          <w:rPr>
            <w:rFonts w:ascii="Georgia" w:hAnsi="Georgia" w:cs="Arial"/>
            <w:color w:val="000000"/>
            <w:shd w:val="clear" w:color="auto" w:fill="FFFFFF"/>
          </w:rPr>
          <w:t xml:space="preserve"> (sub</w:t>
        </w:r>
        <w:r w:rsidR="004E0281">
          <w:rPr>
            <w:rFonts w:ascii="Georgia" w:hAnsi="Georgia" w:cs="Arial"/>
            <w:color w:val="000000"/>
            <w:shd w:val="clear" w:color="auto" w:fill="FFFFFF"/>
          </w:rPr>
          <w:t>forms)</w:t>
        </w:r>
      </w:ins>
      <w:r w:rsidR="00CE5FF1">
        <w:rPr>
          <w:rFonts w:ascii="Georgia" w:hAnsi="Georgia" w:cs="Arial"/>
          <w:color w:val="000000"/>
          <w:shd w:val="clear" w:color="auto" w:fill="FFFFFF"/>
        </w:rPr>
        <w:t>.</w:t>
      </w:r>
      <w:r w:rsidR="00912AD9" w:rsidRPr="00D1041F">
        <w:rPr>
          <w:rFonts w:ascii="Georgia" w:hAnsi="Georgia" w:cs="Arial"/>
          <w:color w:val="000000"/>
          <w:shd w:val="clear" w:color="auto" w:fill="FFFFFF"/>
        </w:rPr>
        <w:t xml:space="preserve"> </w:t>
      </w:r>
    </w:p>
    <w:p w14:paraId="3F7D8CD6" w14:textId="77777777" w:rsidR="00C955FE" w:rsidRPr="00551C0E" w:rsidRDefault="00C955FE" w:rsidP="00551C0E">
      <w:pPr>
        <w:pStyle w:val="NormalWeb"/>
        <w:shd w:val="clear" w:color="auto" w:fill="FFFFFF"/>
        <w:spacing w:before="0" w:beforeAutospacing="0" w:after="60" w:afterAutospacing="0"/>
        <w:ind w:left="720"/>
        <w:textAlignment w:val="baseline"/>
        <w:rPr>
          <w:rFonts w:ascii="Georgia" w:hAnsi="Georgia"/>
          <w:color w:val="404040"/>
        </w:rPr>
      </w:pPr>
    </w:p>
    <w:p w14:paraId="12625376" w14:textId="0904DB90" w:rsidR="00B15959" w:rsidDel="00551C0E" w:rsidRDefault="00B15959" w:rsidP="00551C0E">
      <w:pPr>
        <w:pStyle w:val="NormalWeb"/>
        <w:shd w:val="clear" w:color="auto" w:fill="FCFCFC"/>
        <w:spacing w:before="0" w:beforeAutospacing="0" w:after="0" w:afterAutospacing="0" w:line="360" w:lineRule="atLeast"/>
        <w:rPr>
          <w:del w:id="508" w:author="Caitlyn Keo" w:date="2018-08-30T13:04:00Z"/>
          <w:rFonts w:ascii="Georgia" w:hAnsi="Georgia"/>
          <w:color w:val="404040"/>
        </w:rPr>
      </w:pPr>
      <w:r>
        <w:rPr>
          <w:rFonts w:ascii="Georgia" w:hAnsi="Georgia"/>
          <w:color w:val="404040"/>
        </w:rPr>
        <w:t>For queries that get their data from external sources</w:t>
      </w:r>
      <w:ins w:id="509" w:author="Caitlyn Keo" w:date="2018-08-30T13:02:00Z">
        <w:r w:rsidR="00551C0E">
          <w:rPr>
            <w:rFonts w:ascii="Georgia" w:hAnsi="Georgia"/>
            <w:color w:val="404040"/>
          </w:rPr>
          <w:t xml:space="preserve"> </w:t>
        </w:r>
      </w:ins>
      <w:ins w:id="510" w:author="Caroline Krafft" w:date="2018-09-01T14:46:00Z">
        <w:r w:rsidR="00BF07E2">
          <w:rPr>
            <w:rFonts w:ascii="Georgia" w:hAnsi="Georgia"/>
            <w:color w:val="404040"/>
          </w:rPr>
          <w:t>(for example,</w:t>
        </w:r>
      </w:ins>
      <w:ins w:id="511" w:author="Caitlyn Keo" w:date="2018-08-30T13:02:00Z">
        <w:del w:id="512" w:author="Caroline Krafft" w:date="2018-09-01T14:46:00Z">
          <w:r w:rsidR="00551C0E" w:rsidDel="00BF07E2">
            <w:rPr>
              <w:rFonts w:ascii="Georgia" w:hAnsi="Georgia"/>
              <w:color w:val="404040"/>
            </w:rPr>
            <w:delText>(e.g.</w:delText>
          </w:r>
        </w:del>
        <w:r w:rsidR="00551C0E">
          <w:rPr>
            <w:rFonts w:ascii="Georgia" w:hAnsi="Georgia"/>
            <w:color w:val="404040"/>
          </w:rPr>
          <w:t xml:space="preserve"> csv files)</w:t>
        </w:r>
      </w:ins>
      <w:r>
        <w:rPr>
          <w:rFonts w:ascii="Georgia" w:hAnsi="Georgia"/>
          <w:color w:val="404040"/>
        </w:rPr>
        <w:t>, the following columns should be used:</w:t>
      </w:r>
    </w:p>
    <w:p w14:paraId="25ABE3CC" w14:textId="77777777" w:rsidR="00551C0E" w:rsidRDefault="00551C0E" w:rsidP="00551C0E">
      <w:pPr>
        <w:pStyle w:val="NormalWeb"/>
        <w:shd w:val="clear" w:color="auto" w:fill="FCFCFC"/>
        <w:spacing w:before="0" w:beforeAutospacing="0" w:after="0" w:afterAutospacing="0" w:line="360" w:lineRule="atLeast"/>
        <w:rPr>
          <w:ins w:id="513" w:author="Caitlyn Keo" w:date="2018-08-30T13:04:00Z"/>
          <w:rStyle w:val="th"/>
          <w:rFonts w:ascii="Calibri" w:hAnsi="Calibri" w:cs="Calibri"/>
          <w:b/>
          <w:bCs/>
          <w:color w:val="404040"/>
        </w:rPr>
      </w:pPr>
    </w:p>
    <w:p w14:paraId="70D2FE16" w14:textId="1D39F6AC" w:rsidR="00551C0E" w:rsidRDefault="00B15959" w:rsidP="00551C0E">
      <w:pPr>
        <w:pStyle w:val="NormalWeb"/>
        <w:numPr>
          <w:ilvl w:val="0"/>
          <w:numId w:val="23"/>
        </w:numPr>
        <w:shd w:val="clear" w:color="auto" w:fill="FCFCFC"/>
        <w:spacing w:before="0" w:beforeAutospacing="0" w:after="0" w:afterAutospacing="0" w:line="360" w:lineRule="atLeast"/>
        <w:rPr>
          <w:rFonts w:ascii="Georgia" w:hAnsi="Georgia"/>
          <w:color w:val="404040"/>
        </w:rPr>
      </w:pPr>
      <w:r>
        <w:rPr>
          <w:rStyle w:val="th"/>
          <w:rFonts w:ascii="Calibri" w:hAnsi="Calibri" w:cs="Calibri"/>
          <w:b/>
          <w:bCs/>
          <w:color w:val="404040"/>
        </w:rPr>
        <w:t>query_name</w:t>
      </w:r>
    </w:p>
    <w:p w14:paraId="2C007044" w14:textId="53B8D363" w:rsidR="00551C0E" w:rsidRPr="00551C0E" w:rsidRDefault="00B15959" w:rsidP="00551C0E">
      <w:pPr>
        <w:pStyle w:val="NormalWeb"/>
        <w:numPr>
          <w:ilvl w:val="0"/>
          <w:numId w:val="23"/>
        </w:numPr>
        <w:shd w:val="clear" w:color="auto" w:fill="FCFCFC"/>
        <w:spacing w:before="0" w:beforeAutospacing="0" w:after="0" w:afterAutospacing="0" w:line="360" w:lineRule="atLeast"/>
        <w:rPr>
          <w:rFonts w:ascii="Georgia" w:hAnsi="Georgia"/>
          <w:color w:val="404040"/>
        </w:rPr>
      </w:pPr>
      <w:r w:rsidRPr="00551C0E">
        <w:rPr>
          <w:rStyle w:val="th"/>
          <w:rFonts w:ascii="Calibri" w:hAnsi="Calibri" w:cs="Calibri"/>
          <w:b/>
          <w:bCs/>
          <w:color w:val="404040"/>
        </w:rPr>
        <w:t>query_type</w:t>
      </w:r>
    </w:p>
    <w:p w14:paraId="273C4937" w14:textId="31297FB1" w:rsidR="00551C0E" w:rsidRPr="00551C0E" w:rsidRDefault="00551C0E" w:rsidP="00551C0E">
      <w:pPr>
        <w:pStyle w:val="NormalWeb"/>
        <w:numPr>
          <w:ilvl w:val="0"/>
          <w:numId w:val="23"/>
        </w:numPr>
        <w:shd w:val="clear" w:color="auto" w:fill="FCFCFC"/>
        <w:spacing w:before="0" w:beforeAutospacing="0" w:after="0" w:afterAutospacing="0" w:line="360" w:lineRule="atLeast"/>
        <w:rPr>
          <w:rFonts w:ascii="Georgia" w:hAnsi="Georgia"/>
          <w:color w:val="404040"/>
        </w:rPr>
      </w:pPr>
      <w:r>
        <w:rPr>
          <w:rStyle w:val="th"/>
          <w:rFonts w:ascii="Calibri" w:hAnsi="Calibri" w:cs="Calibri"/>
          <w:b/>
          <w:bCs/>
          <w:color w:val="404040"/>
        </w:rPr>
        <w:t>u</w:t>
      </w:r>
      <w:r w:rsidR="00B15959" w:rsidRPr="00551C0E">
        <w:rPr>
          <w:rStyle w:val="th"/>
          <w:rFonts w:ascii="Calibri" w:hAnsi="Calibri" w:cs="Calibri"/>
          <w:b/>
          <w:bCs/>
          <w:color w:val="404040"/>
        </w:rPr>
        <w:t>ri</w:t>
      </w:r>
    </w:p>
    <w:p w14:paraId="4D2AE321" w14:textId="2014870A" w:rsidR="00B15959" w:rsidRPr="00551C0E" w:rsidRDefault="00551C0E" w:rsidP="00551C0E">
      <w:pPr>
        <w:pStyle w:val="NormalWeb"/>
        <w:numPr>
          <w:ilvl w:val="0"/>
          <w:numId w:val="23"/>
        </w:numPr>
        <w:shd w:val="clear" w:color="auto" w:fill="FCFCFC"/>
        <w:spacing w:before="0" w:beforeAutospacing="0" w:after="0" w:afterAutospacing="0" w:line="360" w:lineRule="atLeast"/>
        <w:rPr>
          <w:rStyle w:val="th"/>
          <w:rFonts w:ascii="Georgia" w:hAnsi="Georgia"/>
          <w:color w:val="404040"/>
        </w:rPr>
      </w:pPr>
      <w:r>
        <w:rPr>
          <w:rStyle w:val="th"/>
          <w:rFonts w:ascii="Calibri" w:hAnsi="Calibri" w:cs="Calibri"/>
          <w:b/>
          <w:bCs/>
          <w:color w:val="404040"/>
        </w:rPr>
        <w:t>c</w:t>
      </w:r>
      <w:r w:rsidR="00B15959" w:rsidRPr="00551C0E">
        <w:rPr>
          <w:rStyle w:val="th"/>
          <w:rFonts w:ascii="Calibri" w:hAnsi="Calibri" w:cs="Calibri"/>
          <w:b/>
          <w:bCs/>
          <w:color w:val="404040"/>
        </w:rPr>
        <w:t>allback</w:t>
      </w:r>
    </w:p>
    <w:p w14:paraId="5B150AB9" w14:textId="70073ED2" w:rsidR="00551C0E" w:rsidRPr="00551C0E" w:rsidRDefault="00551C0E" w:rsidP="00551C0E">
      <w:pPr>
        <w:pStyle w:val="NormalWeb"/>
        <w:shd w:val="clear" w:color="auto" w:fill="FCFCFC"/>
        <w:spacing w:before="0" w:beforeAutospacing="0" w:after="0" w:afterAutospacing="0" w:line="360" w:lineRule="atLeast"/>
        <w:ind w:left="720"/>
        <w:rPr>
          <w:rFonts w:ascii="Georgia" w:hAnsi="Georgia"/>
          <w:color w:val="404040"/>
        </w:rPr>
      </w:pPr>
    </w:p>
    <w:p w14:paraId="5EB80481" w14:textId="4E8D4706" w:rsidR="00551C0E" w:rsidRDefault="00B15959" w:rsidP="00551C0E">
      <w:pPr>
        <w:pStyle w:val="NormalWeb"/>
        <w:shd w:val="clear" w:color="auto" w:fill="FCFCFC"/>
        <w:spacing w:before="0" w:beforeAutospacing="0" w:after="0" w:afterAutospacing="0" w:line="360" w:lineRule="atLeast"/>
        <w:rPr>
          <w:rFonts w:ascii="Georgia" w:hAnsi="Georgia"/>
          <w:color w:val="404040"/>
        </w:rPr>
      </w:pPr>
      <w:r>
        <w:rPr>
          <w:rFonts w:ascii="Georgia" w:hAnsi="Georgia"/>
          <w:color w:val="404040"/>
        </w:rPr>
        <w:t>For </w:t>
      </w:r>
      <w:r>
        <w:rPr>
          <w:rStyle w:val="tc"/>
          <w:rFonts w:ascii="Calibri" w:hAnsi="Calibri" w:cs="Calibri"/>
          <w:color w:val="404040"/>
        </w:rPr>
        <w:t>linked_table</w:t>
      </w:r>
      <w:r>
        <w:rPr>
          <w:rFonts w:ascii="Georgia" w:hAnsi="Georgia"/>
          <w:color w:val="404040"/>
        </w:rPr>
        <w:t> queries, these columns should be used:</w:t>
      </w:r>
    </w:p>
    <w:p w14:paraId="41A15E48" w14:textId="1CEA9A75" w:rsidR="00551C0E" w:rsidRDefault="00B15959" w:rsidP="00551C0E">
      <w:pPr>
        <w:pStyle w:val="NormalWeb"/>
        <w:numPr>
          <w:ilvl w:val="0"/>
          <w:numId w:val="13"/>
        </w:numPr>
        <w:shd w:val="clear" w:color="auto" w:fill="FCFCFC"/>
        <w:spacing w:before="0" w:beforeAutospacing="0" w:after="0" w:afterAutospacing="0" w:line="360" w:lineRule="atLeast"/>
        <w:rPr>
          <w:rFonts w:ascii="Georgia" w:hAnsi="Georgia"/>
        </w:rPr>
      </w:pPr>
      <w:r>
        <w:rPr>
          <w:rStyle w:val="th"/>
          <w:rFonts w:ascii="Calibri" w:hAnsi="Calibri" w:cs="Calibri"/>
          <w:b/>
          <w:bCs/>
          <w:color w:val="404040"/>
        </w:rPr>
        <w:t>query_name</w:t>
      </w:r>
    </w:p>
    <w:p w14:paraId="5964C93A" w14:textId="6F3435D8" w:rsidR="00551C0E" w:rsidRPr="00551C0E" w:rsidRDefault="00B15959" w:rsidP="00551C0E">
      <w:pPr>
        <w:pStyle w:val="NormalWeb"/>
        <w:numPr>
          <w:ilvl w:val="0"/>
          <w:numId w:val="13"/>
        </w:numPr>
        <w:shd w:val="clear" w:color="auto" w:fill="FCFCFC"/>
        <w:spacing w:before="0" w:beforeAutospacing="0" w:after="0" w:afterAutospacing="0" w:line="360" w:lineRule="atLeast"/>
        <w:rPr>
          <w:rFonts w:ascii="Georgia" w:hAnsi="Georgia"/>
          <w:color w:val="404040"/>
        </w:rPr>
      </w:pPr>
      <w:r w:rsidRPr="00551C0E">
        <w:rPr>
          <w:rStyle w:val="th"/>
          <w:rFonts w:ascii="Calibri" w:hAnsi="Calibri" w:cs="Calibri"/>
          <w:b/>
          <w:bCs/>
          <w:color w:val="404040"/>
        </w:rPr>
        <w:t>query_type</w:t>
      </w:r>
    </w:p>
    <w:p w14:paraId="44E8D1BC" w14:textId="41029A47" w:rsidR="00551C0E" w:rsidRPr="00551C0E" w:rsidRDefault="00B15959" w:rsidP="00551C0E">
      <w:pPr>
        <w:pStyle w:val="NormalWeb"/>
        <w:numPr>
          <w:ilvl w:val="0"/>
          <w:numId w:val="13"/>
        </w:numPr>
        <w:shd w:val="clear" w:color="auto" w:fill="FCFCFC"/>
        <w:spacing w:before="0" w:beforeAutospacing="0" w:after="0" w:afterAutospacing="0" w:line="360" w:lineRule="atLeast"/>
        <w:rPr>
          <w:rFonts w:ascii="Georgia" w:hAnsi="Georgia"/>
          <w:color w:val="404040"/>
        </w:rPr>
      </w:pPr>
      <w:r w:rsidRPr="00551C0E">
        <w:rPr>
          <w:rStyle w:val="th"/>
          <w:rFonts w:ascii="Calibri" w:hAnsi="Calibri" w:cs="Calibri"/>
          <w:b/>
          <w:bCs/>
          <w:color w:val="404040"/>
        </w:rPr>
        <w:t>linked_table_id</w:t>
      </w:r>
    </w:p>
    <w:p w14:paraId="65EBF995" w14:textId="1BE5648C" w:rsidR="00551C0E" w:rsidRPr="00551C0E" w:rsidRDefault="00B15959" w:rsidP="00551C0E">
      <w:pPr>
        <w:pStyle w:val="NormalWeb"/>
        <w:numPr>
          <w:ilvl w:val="0"/>
          <w:numId w:val="13"/>
        </w:numPr>
        <w:shd w:val="clear" w:color="auto" w:fill="FCFCFC"/>
        <w:spacing w:before="0" w:beforeAutospacing="0" w:after="0" w:afterAutospacing="0" w:line="360" w:lineRule="atLeast"/>
        <w:rPr>
          <w:rFonts w:ascii="Georgia" w:hAnsi="Georgia"/>
          <w:color w:val="404040"/>
        </w:rPr>
      </w:pPr>
      <w:r w:rsidRPr="00551C0E">
        <w:rPr>
          <w:rStyle w:val="th"/>
          <w:rFonts w:ascii="Calibri" w:hAnsi="Calibri" w:cs="Calibri"/>
          <w:b/>
          <w:bCs/>
          <w:color w:val="404040"/>
        </w:rPr>
        <w:t>linked_form_id</w:t>
      </w:r>
    </w:p>
    <w:p w14:paraId="35B3859E" w14:textId="0DFD4ACA" w:rsidR="00551C0E" w:rsidRPr="00551C0E" w:rsidRDefault="001F43B0" w:rsidP="00551C0E">
      <w:pPr>
        <w:pStyle w:val="NormalWeb"/>
        <w:numPr>
          <w:ilvl w:val="0"/>
          <w:numId w:val="13"/>
        </w:numPr>
        <w:shd w:val="clear" w:color="auto" w:fill="FCFCFC"/>
        <w:spacing w:before="0" w:beforeAutospacing="0" w:after="0" w:afterAutospacing="0" w:line="360" w:lineRule="atLeast"/>
        <w:rPr>
          <w:rFonts w:ascii="Georgia" w:hAnsi="Georgia"/>
          <w:color w:val="404040"/>
        </w:rPr>
      </w:pPr>
      <w:r>
        <w:rPr>
          <w:rStyle w:val="th"/>
          <w:rFonts w:ascii="Calibri" w:hAnsi="Calibri" w:cs="Calibri"/>
          <w:b/>
          <w:bCs/>
          <w:color w:val="404040"/>
        </w:rPr>
        <w:t>s</w:t>
      </w:r>
      <w:r w:rsidR="00B15959" w:rsidRPr="00551C0E">
        <w:rPr>
          <w:rStyle w:val="th"/>
          <w:rFonts w:ascii="Calibri" w:hAnsi="Calibri" w:cs="Calibri"/>
          <w:b/>
          <w:bCs/>
          <w:color w:val="404040"/>
        </w:rPr>
        <w:t>election</w:t>
      </w:r>
    </w:p>
    <w:p w14:paraId="74C8D59D" w14:textId="2B1F4696" w:rsidR="00551C0E" w:rsidRPr="00551C0E" w:rsidRDefault="00B15959" w:rsidP="00551C0E">
      <w:pPr>
        <w:pStyle w:val="NormalWeb"/>
        <w:numPr>
          <w:ilvl w:val="0"/>
          <w:numId w:val="13"/>
        </w:numPr>
        <w:shd w:val="clear" w:color="auto" w:fill="FCFCFC"/>
        <w:spacing w:before="0" w:beforeAutospacing="0" w:after="0" w:afterAutospacing="0" w:line="360" w:lineRule="atLeast"/>
        <w:rPr>
          <w:ins w:id="514" w:author="Caitlyn Keo" w:date="2018-08-30T13:05:00Z"/>
          <w:rFonts w:ascii="Georgia" w:hAnsi="Georgia"/>
          <w:color w:val="404040"/>
        </w:rPr>
      </w:pPr>
      <w:r w:rsidRPr="00551C0E">
        <w:rPr>
          <w:rStyle w:val="th"/>
          <w:rFonts w:ascii="Calibri" w:hAnsi="Calibri" w:cs="Calibri"/>
          <w:b/>
          <w:bCs/>
          <w:color w:val="404040"/>
        </w:rPr>
        <w:t>selectionArgs</w:t>
      </w:r>
    </w:p>
    <w:p w14:paraId="63379307" w14:textId="2F5F91C8" w:rsidR="00B15959" w:rsidRPr="001F43B0" w:rsidDel="001F43B0" w:rsidRDefault="00B15959" w:rsidP="001F43B0">
      <w:pPr>
        <w:pStyle w:val="NormalWeb"/>
        <w:numPr>
          <w:ilvl w:val="0"/>
          <w:numId w:val="13"/>
        </w:numPr>
        <w:shd w:val="clear" w:color="auto" w:fill="FCFCFC"/>
        <w:spacing w:before="0" w:beforeAutospacing="0" w:after="0" w:afterAutospacing="0" w:line="360" w:lineRule="atLeast"/>
        <w:rPr>
          <w:del w:id="515" w:author="Caitlyn Keo" w:date="2018-08-30T12:49:00Z"/>
          <w:rStyle w:val="th"/>
          <w:rFonts w:ascii="Georgia" w:hAnsi="Georgia"/>
          <w:color w:val="404040"/>
        </w:rPr>
      </w:pPr>
      <w:commentRangeStart w:id="516"/>
      <w:del w:id="517" w:author="Caitlyn Keo" w:date="2018-08-30T12:49:00Z">
        <w:r w:rsidRPr="00551C0E" w:rsidDel="00A01B1F">
          <w:rPr>
            <w:rStyle w:val="th"/>
            <w:rFonts w:ascii="Calibri" w:hAnsi="Calibri" w:cs="Calibri"/>
            <w:b/>
            <w:bCs/>
            <w:color w:val="404040"/>
          </w:rPr>
          <w:delText>orderBy</w:delText>
        </w:r>
      </w:del>
      <w:ins w:id="518" w:author="Caitlyn Keo" w:date="2018-08-30T12:49:00Z">
        <w:r w:rsidR="00A01B1F" w:rsidRPr="00551C0E">
          <w:rPr>
            <w:rStyle w:val="th"/>
            <w:rFonts w:ascii="Calibri" w:hAnsi="Calibri" w:cs="Calibri"/>
            <w:b/>
            <w:bCs/>
            <w:color w:val="404040"/>
          </w:rPr>
          <w:t>order_by</w:t>
        </w:r>
      </w:ins>
    </w:p>
    <w:p w14:paraId="0068638D" w14:textId="77777777" w:rsidR="001F43B0" w:rsidRPr="001F43B0" w:rsidRDefault="001F43B0" w:rsidP="00551C0E">
      <w:pPr>
        <w:pStyle w:val="NormalWeb"/>
        <w:numPr>
          <w:ilvl w:val="0"/>
          <w:numId w:val="13"/>
        </w:numPr>
        <w:shd w:val="clear" w:color="auto" w:fill="FCFCFC"/>
        <w:spacing w:before="0" w:beforeAutospacing="0" w:after="0" w:afterAutospacing="0" w:line="360" w:lineRule="atLeast"/>
        <w:rPr>
          <w:ins w:id="519" w:author="Caitlyn Keo" w:date="2018-08-30T13:13:00Z"/>
          <w:rStyle w:val="th"/>
          <w:rFonts w:ascii="Georgia" w:hAnsi="Georgia"/>
          <w:color w:val="404040"/>
        </w:rPr>
      </w:pPr>
    </w:p>
    <w:p w14:paraId="2DE20810" w14:textId="77777777" w:rsidR="001F43B0" w:rsidRPr="001F43B0" w:rsidRDefault="001F43B0" w:rsidP="001F43B0">
      <w:pPr>
        <w:pStyle w:val="NormalWeb"/>
        <w:numPr>
          <w:ilvl w:val="0"/>
          <w:numId w:val="13"/>
        </w:numPr>
        <w:shd w:val="clear" w:color="auto" w:fill="FCFCFC"/>
        <w:spacing w:before="0" w:beforeAutospacing="0" w:after="0" w:afterAutospacing="0" w:line="360" w:lineRule="atLeast"/>
        <w:rPr>
          <w:ins w:id="520" w:author="Caitlyn Keo" w:date="2018-08-30T13:13:00Z"/>
          <w:rFonts w:ascii="Georgia" w:hAnsi="Georgia" w:cstheme="minorBidi"/>
          <w:color w:val="404040"/>
        </w:rPr>
      </w:pPr>
      <w:ins w:id="521" w:author="Caitlyn Keo" w:date="2018-08-30T13:13:00Z">
        <w:r w:rsidRPr="00551C0E">
          <w:rPr>
            <w:rFonts w:ascii="Calibri" w:hAnsi="Calibri"/>
            <w:b/>
            <w:color w:val="404040"/>
          </w:rPr>
          <w:t>newRowInitialElementKeyToValueMap</w:t>
        </w:r>
      </w:ins>
    </w:p>
    <w:p w14:paraId="5CE9A8DF" w14:textId="39D7FBC2" w:rsidR="001F43B0" w:rsidRPr="001F43B0" w:rsidRDefault="001F43B0" w:rsidP="001F43B0">
      <w:pPr>
        <w:pStyle w:val="NormalWeb"/>
        <w:numPr>
          <w:ilvl w:val="0"/>
          <w:numId w:val="13"/>
        </w:numPr>
        <w:shd w:val="clear" w:color="auto" w:fill="FCFCFC"/>
        <w:spacing w:before="0" w:beforeAutospacing="0" w:after="0" w:afterAutospacing="0" w:line="360" w:lineRule="atLeast"/>
        <w:rPr>
          <w:ins w:id="522" w:author="Caitlyn Keo" w:date="2018-08-30T13:13:00Z"/>
          <w:rFonts w:ascii="Georgia" w:hAnsi="Georgia" w:cstheme="minorBidi"/>
          <w:b/>
          <w:color w:val="404040"/>
        </w:rPr>
      </w:pPr>
      <w:ins w:id="523" w:author="Caitlyn Keo" w:date="2018-08-30T13:13:00Z">
        <w:r w:rsidRPr="001F43B0">
          <w:rPr>
            <w:rFonts w:ascii="Calibri" w:hAnsi="Calibri"/>
            <w:b/>
            <w:color w:val="000000"/>
          </w:rPr>
          <w:t>openRowInitialElementKeyToValueMap</w:t>
        </w:r>
      </w:ins>
      <w:commentRangeEnd w:id="516"/>
      <w:ins w:id="524" w:author="Caitlyn Keo" w:date="2018-08-30T13:15:00Z">
        <w:r w:rsidR="008E17D5">
          <w:rPr>
            <w:rStyle w:val="CommentReference"/>
            <w:rFonts w:asciiTheme="minorHAnsi" w:eastAsiaTheme="minorHAnsi" w:hAnsiTheme="minorHAnsi" w:cstheme="minorBidi"/>
          </w:rPr>
          <w:commentReference w:id="516"/>
        </w:r>
      </w:ins>
    </w:p>
    <w:p w14:paraId="66106AC0" w14:textId="0AADEC06" w:rsidR="00B15959" w:rsidRPr="001F43B0" w:rsidDel="00A01B1F" w:rsidRDefault="00B15959" w:rsidP="001F43B0">
      <w:pPr>
        <w:pStyle w:val="NormalWeb"/>
        <w:numPr>
          <w:ilvl w:val="0"/>
          <w:numId w:val="13"/>
        </w:numPr>
        <w:shd w:val="clear" w:color="auto" w:fill="FCFCFC"/>
        <w:spacing w:before="0" w:beforeAutospacing="0" w:after="0" w:afterAutospacing="0" w:line="360" w:lineRule="atLeast"/>
        <w:rPr>
          <w:del w:id="525" w:author="Caitlyn Keo" w:date="2018-08-30T12:49:00Z"/>
          <w:rStyle w:val="th"/>
          <w:rFonts w:ascii="Georgia" w:hAnsi="Georgia" w:cstheme="minorBidi"/>
          <w:color w:val="404040"/>
        </w:rPr>
      </w:pPr>
      <w:del w:id="526" w:author="Caitlyn Keo" w:date="2018-08-30T12:49:00Z">
        <w:r w:rsidRPr="00551C0E" w:rsidDel="00A01B1F">
          <w:rPr>
            <w:rStyle w:val="th"/>
            <w:rFonts w:ascii="Calibri" w:hAnsi="Calibri" w:cs="Calibri"/>
            <w:b/>
            <w:bCs/>
            <w:color w:val="404040"/>
          </w:rPr>
          <w:lastRenderedPageBreak/>
          <w:delText>auxillaryHash</w:delText>
        </w:r>
      </w:del>
    </w:p>
    <w:p w14:paraId="7A396A86" w14:textId="492AD158" w:rsidR="00C955FE" w:rsidRDefault="00C955FE" w:rsidP="00B15959">
      <w:pPr>
        <w:pStyle w:val="NormalWeb"/>
        <w:shd w:val="clear" w:color="auto" w:fill="FCFCFC"/>
        <w:spacing w:before="0" w:beforeAutospacing="0" w:after="360" w:afterAutospacing="0" w:line="360" w:lineRule="atLeast"/>
        <w:rPr>
          <w:ins w:id="527" w:author="Caitlyn Keo" w:date="2018-08-30T12:57:00Z"/>
          <w:rFonts w:ascii="Georgia" w:hAnsi="Georgia"/>
          <w:color w:val="404040"/>
        </w:rPr>
      </w:pPr>
    </w:p>
    <w:p w14:paraId="73F62D12" w14:textId="77777777" w:rsidR="008E17D5" w:rsidRDefault="00B15959" w:rsidP="00B15959">
      <w:pPr>
        <w:pStyle w:val="NormalWeb"/>
        <w:shd w:val="clear" w:color="auto" w:fill="FCFCFC"/>
        <w:spacing w:before="0" w:beforeAutospacing="0" w:after="360" w:afterAutospacing="0" w:line="360" w:lineRule="atLeast"/>
        <w:rPr>
          <w:ins w:id="528" w:author="Caitlyn Keo" w:date="2018-08-30T13:15:00Z"/>
          <w:rFonts w:ascii="Georgia" w:hAnsi="Georgia"/>
          <w:color w:val="404040"/>
        </w:rPr>
      </w:pPr>
      <w:r>
        <w:rPr>
          <w:rFonts w:ascii="Georgia" w:hAnsi="Georgia"/>
          <w:color w:val="404040"/>
        </w:rPr>
        <w:t>Each row of the queries page represents a choice set that can be used by </w:t>
      </w:r>
      <w:r>
        <w:rPr>
          <w:rStyle w:val="tc"/>
          <w:rFonts w:ascii="Calibri" w:hAnsi="Calibri" w:cs="Calibri"/>
          <w:color w:val="404040"/>
        </w:rPr>
        <w:t>select</w:t>
      </w:r>
      <w:r>
        <w:rPr>
          <w:rFonts w:ascii="Georgia" w:hAnsi="Georgia"/>
          <w:color w:val="404040"/>
        </w:rPr>
        <w:t> prompt types in the workbook. In general, </w:t>
      </w:r>
      <w:r>
        <w:rPr>
          <w:rStyle w:val="th"/>
          <w:rFonts w:ascii="Calibri" w:hAnsi="Calibri" w:cs="Calibri"/>
          <w:b/>
          <w:bCs/>
          <w:color w:val="404040"/>
        </w:rPr>
        <w:t>query_name</w:t>
      </w:r>
      <w:r>
        <w:rPr>
          <w:rFonts w:ascii="Georgia" w:hAnsi="Georgia"/>
          <w:color w:val="404040"/>
        </w:rPr>
        <w:t> is referenced in the </w:t>
      </w:r>
      <w:r>
        <w:rPr>
          <w:rStyle w:val="th"/>
          <w:rFonts w:ascii="Calibri" w:hAnsi="Calibri" w:cs="Calibri"/>
          <w:b/>
          <w:bCs/>
          <w:color w:val="404040"/>
        </w:rPr>
        <w:t>values_list</w:t>
      </w:r>
      <w:r>
        <w:rPr>
          <w:rFonts w:ascii="Georgia" w:hAnsi="Georgia"/>
          <w:color w:val="404040"/>
        </w:rPr>
        <w:t> column of </w:t>
      </w:r>
      <w:r>
        <w:rPr>
          <w:rStyle w:val="Strong"/>
          <w:rFonts w:ascii="Georgia" w:hAnsi="Georgia"/>
          <w:color w:val="404040"/>
        </w:rPr>
        <w:t>survey</w:t>
      </w:r>
      <w:r>
        <w:rPr>
          <w:rFonts w:ascii="Georgia" w:hAnsi="Georgia"/>
          <w:color w:val="404040"/>
        </w:rPr>
        <w:t xml:space="preserve"> worksheets. </w:t>
      </w:r>
    </w:p>
    <w:p w14:paraId="208C63A3" w14:textId="3BC99BF5" w:rsidR="008E17D5" w:rsidRPr="009D0C57" w:rsidRDefault="008E17D5" w:rsidP="00B15959">
      <w:pPr>
        <w:pStyle w:val="NormalWeb"/>
        <w:shd w:val="clear" w:color="auto" w:fill="FCFCFC"/>
        <w:spacing w:before="0" w:beforeAutospacing="0" w:after="360" w:afterAutospacing="0" w:line="360" w:lineRule="atLeast"/>
        <w:rPr>
          <w:ins w:id="529" w:author="Caitlyn Keo" w:date="2018-08-30T13:16:00Z"/>
          <w:rFonts w:ascii="Georgia" w:hAnsi="Georgia"/>
          <w:color w:val="404040"/>
          <w:u w:val="single"/>
        </w:rPr>
      </w:pPr>
      <w:commentRangeStart w:id="530"/>
      <w:ins w:id="531" w:author="Caitlyn Keo" w:date="2018-08-30T13:16:00Z">
        <w:r w:rsidRPr="009D0C57">
          <w:rPr>
            <w:rFonts w:ascii="Georgia" w:hAnsi="Georgia"/>
            <w:color w:val="404040"/>
            <w:u w:val="single"/>
          </w:rPr>
          <w:t xml:space="preserve">Queries </w:t>
        </w:r>
      </w:ins>
      <w:ins w:id="532" w:author="Caroline Krafft" w:date="2018-09-01T14:50:00Z">
        <w:r w:rsidR="007A5432">
          <w:rPr>
            <w:rFonts w:ascii="Georgia" w:hAnsi="Georgia"/>
            <w:color w:val="404040"/>
            <w:u w:val="single"/>
          </w:rPr>
          <w:t>U</w:t>
        </w:r>
      </w:ins>
      <w:ins w:id="533" w:author="Caitlyn Keo" w:date="2018-08-30T13:16:00Z">
        <w:del w:id="534" w:author="Caroline Krafft" w:date="2018-09-01T14:50:00Z">
          <w:r w:rsidRPr="009D0C57" w:rsidDel="007A5432">
            <w:rPr>
              <w:rFonts w:ascii="Georgia" w:hAnsi="Georgia"/>
              <w:color w:val="404040"/>
              <w:u w:val="single"/>
            </w:rPr>
            <w:delText>u</w:delText>
          </w:r>
        </w:del>
        <w:r w:rsidRPr="009D0C57">
          <w:rPr>
            <w:rFonts w:ascii="Georgia" w:hAnsi="Georgia"/>
            <w:color w:val="404040"/>
            <w:u w:val="single"/>
          </w:rPr>
          <w:t xml:space="preserve">sing </w:t>
        </w:r>
      </w:ins>
      <w:ins w:id="535" w:author="Caitlyn Keo" w:date="2018-08-30T13:52:00Z">
        <w:r w:rsidR="0010762E">
          <w:rPr>
            <w:rFonts w:ascii="Georgia" w:hAnsi="Georgia"/>
            <w:color w:val="404040"/>
            <w:u w:val="single"/>
          </w:rPr>
          <w:t>C</w:t>
        </w:r>
      </w:ins>
      <w:ins w:id="536" w:author="Caitlyn Keo" w:date="2018-08-30T13:16:00Z">
        <w:r w:rsidR="0010762E">
          <w:rPr>
            <w:rFonts w:ascii="Georgia" w:hAnsi="Georgia"/>
            <w:color w:val="404040"/>
            <w:u w:val="single"/>
          </w:rPr>
          <w:t>sv F</w:t>
        </w:r>
        <w:r w:rsidRPr="009D0C57">
          <w:rPr>
            <w:rFonts w:ascii="Georgia" w:hAnsi="Georgia"/>
            <w:color w:val="404040"/>
            <w:u w:val="single"/>
          </w:rPr>
          <w:t>iles</w:t>
        </w:r>
      </w:ins>
      <w:commentRangeEnd w:id="530"/>
      <w:ins w:id="537" w:author="Caitlyn Keo" w:date="2018-08-31T12:23:00Z">
        <w:r w:rsidR="00B429E1">
          <w:rPr>
            <w:rStyle w:val="CommentReference"/>
            <w:rFonts w:asciiTheme="minorHAnsi" w:eastAsiaTheme="minorHAnsi" w:hAnsiTheme="minorHAnsi" w:cstheme="minorBidi"/>
          </w:rPr>
          <w:commentReference w:id="530"/>
        </w:r>
      </w:ins>
    </w:p>
    <w:p w14:paraId="1EDC4794" w14:textId="77ACDCA0" w:rsidR="00B15959" w:rsidRDefault="00417F96" w:rsidP="00B15959">
      <w:pPr>
        <w:pStyle w:val="NormalWeb"/>
        <w:shd w:val="clear" w:color="auto" w:fill="FCFCFC"/>
        <w:spacing w:before="0" w:beforeAutospacing="0" w:after="360" w:afterAutospacing="0" w:line="360" w:lineRule="atLeast"/>
        <w:rPr>
          <w:rFonts w:ascii="Georgia" w:hAnsi="Georgia"/>
          <w:color w:val="404040"/>
        </w:rPr>
      </w:pPr>
      <w:ins w:id="538" w:author="Caroline Krafft" w:date="2018-09-01T14:50:00Z">
        <w:r>
          <w:rPr>
            <w:rFonts w:ascii="Georgia" w:hAnsi="Georgia"/>
            <w:color w:val="404040"/>
          </w:rPr>
          <w:t>c</w:t>
        </w:r>
      </w:ins>
      <w:ins w:id="539" w:author="Caitlyn Keo" w:date="2018-08-30T13:17:00Z">
        <w:del w:id="540" w:author="Caroline Krafft" w:date="2018-09-01T14:50:00Z">
          <w:r w:rsidR="008E17D5" w:rsidDel="00417F96">
            <w:rPr>
              <w:rFonts w:ascii="Georgia" w:hAnsi="Georgia"/>
              <w:color w:val="404040"/>
            </w:rPr>
            <w:delText>C</w:delText>
          </w:r>
        </w:del>
        <w:r w:rsidR="008E17D5">
          <w:rPr>
            <w:rFonts w:ascii="Georgia" w:hAnsi="Georgia"/>
            <w:color w:val="404040"/>
          </w:rPr>
          <w:t xml:space="preserve">sv files are an ideal </w:t>
        </w:r>
        <w:r w:rsidR="009D0C57">
          <w:rPr>
            <w:rFonts w:ascii="Georgia" w:hAnsi="Georgia" w:cs="Arial"/>
            <w:color w:val="000000"/>
            <w:shd w:val="clear" w:color="auto" w:fill="FFFFFF"/>
          </w:rPr>
          <w:t xml:space="preserve">external source if your </w:t>
        </w:r>
        <w:r w:rsidR="008E17D5">
          <w:rPr>
            <w:rFonts w:ascii="Georgia" w:hAnsi="Georgia" w:cs="Arial"/>
            <w:color w:val="000000"/>
            <w:shd w:val="clear" w:color="auto" w:fill="FFFFFF"/>
          </w:rPr>
          <w:t xml:space="preserve">select </w:t>
        </w:r>
      </w:ins>
      <w:ins w:id="541" w:author="Caitlyn Keo" w:date="2018-08-30T13:18:00Z">
        <w:r w:rsidR="008E17D5">
          <w:rPr>
            <w:rFonts w:ascii="Georgia" w:hAnsi="Georgia" w:cs="Arial"/>
            <w:color w:val="000000"/>
            <w:shd w:val="clear" w:color="auto" w:fill="FFFFFF"/>
          </w:rPr>
          <w:t>prompt</w:t>
        </w:r>
      </w:ins>
      <w:ins w:id="542" w:author="Caitlyn Keo" w:date="2018-08-30T13:17:00Z">
        <w:r w:rsidR="008E17D5">
          <w:rPr>
            <w:rFonts w:ascii="Georgia" w:hAnsi="Georgia" w:cs="Arial"/>
            <w:color w:val="000000"/>
            <w:shd w:val="clear" w:color="auto" w:fill="FFFFFF"/>
          </w:rPr>
          <w:t xml:space="preserve"> </w:t>
        </w:r>
      </w:ins>
      <w:ins w:id="543" w:author="Caitlyn Keo" w:date="2018-08-31T08:41:00Z">
        <w:r w:rsidR="00AE500A">
          <w:rPr>
            <w:rFonts w:ascii="Georgia" w:hAnsi="Georgia" w:cs="Arial"/>
            <w:color w:val="000000"/>
            <w:shd w:val="clear" w:color="auto" w:fill="FFFFFF"/>
          </w:rPr>
          <w:t>question</w:t>
        </w:r>
      </w:ins>
      <w:ins w:id="544" w:author="Caitlyn Keo" w:date="2018-08-30T13:18:00Z">
        <w:r w:rsidR="008E17D5">
          <w:rPr>
            <w:rFonts w:ascii="Georgia" w:hAnsi="Georgia" w:cs="Arial"/>
            <w:color w:val="000000"/>
            <w:shd w:val="clear" w:color="auto" w:fill="FFFFFF"/>
          </w:rPr>
          <w:t xml:space="preserve"> </w:t>
        </w:r>
      </w:ins>
      <w:ins w:id="545" w:author="Caitlyn Keo" w:date="2018-08-30T13:28:00Z">
        <w:r w:rsidR="009D0C57">
          <w:rPr>
            <w:rFonts w:ascii="Georgia" w:hAnsi="Georgia" w:cs="Arial"/>
            <w:color w:val="000000"/>
            <w:shd w:val="clear" w:color="auto" w:fill="FFFFFF"/>
          </w:rPr>
          <w:t xml:space="preserve">calls on </w:t>
        </w:r>
      </w:ins>
      <w:ins w:id="546" w:author="Caitlyn Keo" w:date="2018-08-30T13:18:00Z">
        <w:r w:rsidR="008E17D5">
          <w:rPr>
            <w:rFonts w:ascii="Georgia" w:hAnsi="Georgia" w:cs="Arial"/>
            <w:color w:val="000000"/>
            <w:shd w:val="clear" w:color="auto" w:fill="FFFFFF"/>
          </w:rPr>
          <w:t>an expansive list.</w:t>
        </w:r>
      </w:ins>
      <w:ins w:id="547" w:author="Caitlyn Keo" w:date="2018-08-30T13:17:00Z">
        <w:r w:rsidR="008E17D5">
          <w:rPr>
            <w:rFonts w:ascii="Georgia" w:hAnsi="Georgia"/>
            <w:color w:val="404040"/>
          </w:rPr>
          <w:t xml:space="preserve"> </w:t>
        </w:r>
      </w:ins>
      <w:ins w:id="548" w:author="Caitlyn Keo" w:date="2018-08-30T13:29:00Z">
        <w:r w:rsidR="009D0C57">
          <w:rPr>
            <w:rFonts w:ascii="Georgia" w:hAnsi="Georgia"/>
            <w:color w:val="404040"/>
          </w:rPr>
          <w:t xml:space="preserve">Additionally, csv files allow for you to use a </w:t>
        </w:r>
        <w:r w:rsidR="009D0C57">
          <w:rPr>
            <w:rStyle w:val="th"/>
            <w:rFonts w:ascii="Calibri" w:hAnsi="Calibri" w:cs="Calibri"/>
            <w:b/>
            <w:bCs/>
            <w:color w:val="404040"/>
          </w:rPr>
          <w:t>choice_filter</w:t>
        </w:r>
      </w:ins>
      <w:ins w:id="549" w:author="Caitlyn Keo" w:date="2018-08-31T08:40:00Z">
        <w:r w:rsidR="00AE500A">
          <w:rPr>
            <w:rStyle w:val="th"/>
            <w:rFonts w:ascii="Calibri" w:hAnsi="Calibri" w:cs="Calibri"/>
            <w:b/>
            <w:bCs/>
            <w:color w:val="404040"/>
          </w:rPr>
          <w:t xml:space="preserve"> </w:t>
        </w:r>
      </w:ins>
      <w:ins w:id="550" w:author="Caitlyn Keo" w:date="2018-08-31T08:41:00Z">
        <w:r w:rsidR="00AE500A">
          <w:rPr>
            <w:rStyle w:val="th"/>
            <w:rFonts w:ascii="Georgia" w:hAnsi="Georgia" w:cs="Calibri"/>
            <w:bCs/>
            <w:color w:val="404040"/>
          </w:rPr>
          <w:t>to limit choices based on responses to previous questions</w:t>
        </w:r>
      </w:ins>
      <w:ins w:id="551" w:author="Caitlyn Keo" w:date="2018-08-30T13:29:00Z">
        <w:r w:rsidR="009D0C57">
          <w:rPr>
            <w:rStyle w:val="th"/>
            <w:rFonts w:ascii="Calibri" w:hAnsi="Calibri" w:cs="Calibri"/>
            <w:b/>
            <w:bCs/>
            <w:color w:val="404040"/>
          </w:rPr>
          <w:t>.</w:t>
        </w:r>
        <w:r w:rsidR="009D0C57">
          <w:rPr>
            <w:rFonts w:ascii="Georgia" w:hAnsi="Georgia"/>
            <w:color w:val="404040"/>
          </w:rPr>
          <w:t> </w:t>
        </w:r>
      </w:ins>
      <w:r w:rsidR="00B15959">
        <w:rPr>
          <w:rFonts w:ascii="Georgia" w:hAnsi="Georgia"/>
          <w:color w:val="404040"/>
        </w:rPr>
        <w:t>For example, suppose that on the </w:t>
      </w:r>
      <w:r w:rsidR="00B15959">
        <w:rPr>
          <w:rStyle w:val="Strong"/>
          <w:rFonts w:ascii="Georgia" w:hAnsi="Georgia"/>
          <w:color w:val="404040"/>
        </w:rPr>
        <w:t>survey</w:t>
      </w:r>
      <w:r w:rsidR="00B15959">
        <w:rPr>
          <w:rFonts w:ascii="Georgia" w:hAnsi="Georgia"/>
          <w:color w:val="404040"/>
        </w:rPr>
        <w:t> page under the variable name </w:t>
      </w:r>
      <w:r w:rsidR="00B15959">
        <w:rPr>
          <w:rStyle w:val="tc"/>
          <w:rFonts w:ascii="Calibri" w:hAnsi="Calibri" w:cs="Calibri"/>
          <w:color w:val="404040"/>
        </w:rPr>
        <w:t>region</w:t>
      </w:r>
      <w:r w:rsidR="00B15959">
        <w:rPr>
          <w:rFonts w:ascii="Georgia" w:hAnsi="Georgia"/>
          <w:color w:val="404040"/>
        </w:rPr>
        <w:t> the user is asked to select the region they are from. Then the user is asked to select which country they are from. The choices for the list of countries can be filtered based on the region the user selected. The </w:t>
      </w:r>
      <w:r w:rsidR="00B15959">
        <w:rPr>
          <w:rStyle w:val="Strong"/>
          <w:rFonts w:ascii="Georgia" w:hAnsi="Georgia"/>
          <w:color w:val="404040"/>
        </w:rPr>
        <w:t>queries</w:t>
      </w:r>
      <w:ins w:id="552" w:author="Madeline Harter" w:date="2018-08-07T12:32:00Z">
        <w:r w:rsidR="002C0F01">
          <w:rPr>
            <w:rStyle w:val="Strong"/>
            <w:rFonts w:ascii="Georgia" w:hAnsi="Georgia"/>
            <w:color w:val="404040"/>
          </w:rPr>
          <w:t xml:space="preserve"> </w:t>
        </w:r>
      </w:ins>
      <w:r w:rsidR="00B15959">
        <w:rPr>
          <w:rFonts w:ascii="Georgia" w:hAnsi="Georgia"/>
          <w:color w:val="404040"/>
        </w:rPr>
        <w:t>worksheet might look like this:</w:t>
      </w:r>
    </w:p>
    <w:tbl>
      <w:tblPr>
        <w:tblW w:w="9720" w:type="dxa"/>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533"/>
        <w:gridCol w:w="1424"/>
        <w:gridCol w:w="1532"/>
        <w:gridCol w:w="5351"/>
      </w:tblGrid>
      <w:tr w:rsidR="00B15959" w14:paraId="7D941DFF" w14:textId="77777777" w:rsidTr="00F71349">
        <w:trPr>
          <w:tblHeader/>
        </w:trPr>
        <w:tc>
          <w:tcPr>
            <w:tcW w:w="9720" w:type="dxa"/>
            <w:gridSpan w:val="4"/>
            <w:tcBorders>
              <w:top w:val="nil"/>
              <w:left w:val="nil"/>
              <w:bottom w:val="nil"/>
              <w:right w:val="nil"/>
            </w:tcBorders>
            <w:noWrap/>
            <w:tcMar>
              <w:top w:w="120" w:type="dxa"/>
              <w:left w:w="240" w:type="dxa"/>
              <w:bottom w:w="120" w:type="dxa"/>
              <w:right w:w="240" w:type="dxa"/>
            </w:tcMar>
            <w:vAlign w:val="center"/>
            <w:hideMark/>
          </w:tcPr>
          <w:p w14:paraId="03B2CDF7" w14:textId="0E14BAE8"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Queries Worksheet Example</w:t>
            </w:r>
            <w:ins w:id="553" w:author="Caitlyn Keo" w:date="2018-08-31T14:11:00Z">
              <w:r w:rsidR="00983ACA">
                <w:rPr>
                  <w:rStyle w:val="caption-text"/>
                  <w:rFonts w:ascii="Arial" w:hAnsi="Arial" w:cs="Arial"/>
                  <w:i/>
                  <w:iCs/>
                  <w:color w:val="000000"/>
                  <w:sz w:val="20"/>
                  <w:szCs w:val="20"/>
                </w:rPr>
                <w:t xml:space="preserve"> Number 1</w:t>
              </w:r>
            </w:ins>
          </w:p>
        </w:tc>
      </w:tr>
      <w:tr w:rsidR="00F71349" w14:paraId="76345001" w14:textId="77777777" w:rsidTr="00F71349">
        <w:trPr>
          <w:tblHeader/>
        </w:trPr>
        <w:tc>
          <w:tcPr>
            <w:tcW w:w="1454" w:type="dxa"/>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364FB25A" w14:textId="77777777" w:rsidR="00B15959" w:rsidRDefault="00B15959">
            <w:pPr>
              <w:spacing w:after="0"/>
              <w:jc w:val="center"/>
              <w:rPr>
                <w:rFonts w:ascii="Calibri" w:hAnsi="Calibri" w:cs="Calibri"/>
                <w:b/>
                <w:bCs/>
                <w:color w:val="000000"/>
              </w:rPr>
            </w:pPr>
            <w:r>
              <w:rPr>
                <w:rFonts w:ascii="Calibri" w:hAnsi="Calibri" w:cs="Calibri"/>
                <w:b/>
                <w:bCs/>
                <w:color w:val="000000"/>
              </w:rPr>
              <w:t>query_name</w:t>
            </w:r>
          </w:p>
        </w:tc>
        <w:tc>
          <w:tcPr>
            <w:tcW w:w="1468"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2A7A0422" w14:textId="77777777" w:rsidR="00B15959" w:rsidRDefault="00B15959">
            <w:pPr>
              <w:jc w:val="center"/>
              <w:rPr>
                <w:rFonts w:ascii="Calibri" w:hAnsi="Calibri" w:cs="Calibri"/>
                <w:b/>
                <w:bCs/>
                <w:color w:val="000000"/>
              </w:rPr>
            </w:pPr>
            <w:r>
              <w:rPr>
                <w:rFonts w:ascii="Calibri" w:hAnsi="Calibri" w:cs="Calibri"/>
                <w:b/>
                <w:bCs/>
                <w:color w:val="000000"/>
              </w:rPr>
              <w:t>query_type</w:t>
            </w:r>
          </w:p>
        </w:tc>
        <w:tc>
          <w:tcPr>
            <w:tcW w:w="1453"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25FD533C" w14:textId="77777777" w:rsidR="00B15959" w:rsidRDefault="00B15959">
            <w:pPr>
              <w:jc w:val="center"/>
              <w:rPr>
                <w:rFonts w:ascii="Calibri" w:hAnsi="Calibri" w:cs="Calibri"/>
                <w:b/>
                <w:bCs/>
                <w:color w:val="000000"/>
              </w:rPr>
            </w:pPr>
            <w:r>
              <w:rPr>
                <w:rFonts w:ascii="Calibri" w:hAnsi="Calibri" w:cs="Calibri"/>
                <w:b/>
                <w:bCs/>
                <w:color w:val="000000"/>
              </w:rPr>
              <w:t>uri</w:t>
            </w:r>
          </w:p>
        </w:tc>
        <w:tc>
          <w:tcPr>
            <w:tcW w:w="5345"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026EF832" w14:textId="77777777" w:rsidR="00B15959" w:rsidRDefault="00B15959">
            <w:pPr>
              <w:jc w:val="center"/>
              <w:rPr>
                <w:rFonts w:ascii="Calibri" w:hAnsi="Calibri" w:cs="Calibri"/>
                <w:b/>
                <w:bCs/>
                <w:color w:val="000000"/>
              </w:rPr>
            </w:pPr>
            <w:r>
              <w:rPr>
                <w:rFonts w:ascii="Calibri" w:hAnsi="Calibri" w:cs="Calibri"/>
                <w:b/>
                <w:bCs/>
                <w:color w:val="000000"/>
              </w:rPr>
              <w:t>callback</w:t>
            </w:r>
          </w:p>
        </w:tc>
      </w:tr>
      <w:tr w:rsidR="00F71349" w14:paraId="423B8E09" w14:textId="77777777" w:rsidTr="00F71349">
        <w:tc>
          <w:tcPr>
            <w:tcW w:w="1454"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FEE3F42" w14:textId="77777777" w:rsidR="00B15959" w:rsidRDefault="00B15959">
            <w:pPr>
              <w:rPr>
                <w:rFonts w:ascii="Calibri" w:hAnsi="Calibri" w:cs="Calibri"/>
              </w:rPr>
            </w:pPr>
            <w:r>
              <w:rPr>
                <w:rFonts w:ascii="Calibri" w:hAnsi="Calibri" w:cs="Calibri"/>
              </w:rPr>
              <w:t>regions_csv</w:t>
            </w:r>
          </w:p>
        </w:tc>
        <w:tc>
          <w:tcPr>
            <w:tcW w:w="1468"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1FDB25A" w14:textId="77777777" w:rsidR="00B15959" w:rsidRDefault="00B15959">
            <w:pPr>
              <w:rPr>
                <w:rFonts w:ascii="Calibri" w:hAnsi="Calibri" w:cs="Calibri"/>
              </w:rPr>
            </w:pPr>
            <w:r>
              <w:rPr>
                <w:rFonts w:ascii="Calibri" w:hAnsi="Calibri" w:cs="Calibri"/>
              </w:rPr>
              <w:t>csv</w:t>
            </w:r>
          </w:p>
        </w:tc>
        <w:tc>
          <w:tcPr>
            <w:tcW w:w="1453"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CAFE555" w14:textId="77777777" w:rsidR="00B15959" w:rsidRDefault="00B15959">
            <w:pPr>
              <w:rPr>
                <w:rFonts w:ascii="Calibri" w:hAnsi="Calibri" w:cs="Calibri"/>
              </w:rPr>
            </w:pPr>
            <w:r>
              <w:rPr>
                <w:rFonts w:ascii="Calibri" w:hAnsi="Calibri" w:cs="Calibri"/>
              </w:rPr>
              <w:t>"regions.csv"</w:t>
            </w:r>
          </w:p>
        </w:tc>
        <w:tc>
          <w:tcPr>
            <w:tcW w:w="5345"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2FDE865" w14:textId="77777777" w:rsidR="00B15959" w:rsidRDefault="00B15959" w:rsidP="00B15959">
            <w:pPr>
              <w:rPr>
                <w:rFonts w:ascii="Calibri" w:hAnsi="Calibri" w:cs="Calibri"/>
              </w:rPr>
            </w:pPr>
            <w:r>
              <w:rPr>
                <w:rFonts w:ascii="Calibri" w:hAnsi="Calibri" w:cs="Calibri"/>
              </w:rPr>
              <w:t>_.chain(context).pluck('region').uniq().map(function(region){</w:t>
            </w:r>
          </w:p>
          <w:p w14:paraId="61C90E21" w14:textId="77777777" w:rsidR="00B15959" w:rsidRDefault="00B15959" w:rsidP="00B15959">
            <w:pPr>
              <w:rPr>
                <w:rFonts w:ascii="Calibri" w:hAnsi="Calibri" w:cs="Calibri"/>
              </w:rPr>
            </w:pPr>
            <w:r>
              <w:rPr>
                <w:rFonts w:ascii="Calibri" w:hAnsi="Calibri" w:cs="Calibri"/>
              </w:rPr>
              <w:t>return {data_value:region, display:{title: {text: region} } };</w:t>
            </w:r>
          </w:p>
          <w:p w14:paraId="793004F8" w14:textId="77777777" w:rsidR="00B15959" w:rsidRDefault="00B15959" w:rsidP="00B15959">
            <w:pPr>
              <w:rPr>
                <w:rFonts w:ascii="Calibri" w:hAnsi="Calibri" w:cs="Calibri"/>
              </w:rPr>
            </w:pPr>
            <w:r>
              <w:rPr>
                <w:rFonts w:ascii="Calibri" w:hAnsi="Calibri" w:cs="Calibri"/>
              </w:rPr>
              <w:t>}).value()</w:t>
            </w:r>
          </w:p>
        </w:tc>
      </w:tr>
      <w:tr w:rsidR="00F71349" w14:paraId="01C84839" w14:textId="77777777" w:rsidTr="00F71349">
        <w:tc>
          <w:tcPr>
            <w:tcW w:w="1454" w:type="dxa"/>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01C4D780" w14:textId="77777777" w:rsidR="00B15959" w:rsidRDefault="00B15959">
            <w:pPr>
              <w:rPr>
                <w:rFonts w:ascii="Calibri" w:hAnsi="Calibri" w:cs="Calibri"/>
              </w:rPr>
            </w:pPr>
            <w:r>
              <w:rPr>
                <w:rFonts w:ascii="Calibri" w:hAnsi="Calibri" w:cs="Calibri"/>
              </w:rPr>
              <w:t>countries.csv</w:t>
            </w:r>
          </w:p>
        </w:tc>
        <w:tc>
          <w:tcPr>
            <w:tcW w:w="1468"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778BF003" w14:textId="77777777" w:rsidR="00B15959" w:rsidRDefault="00B15959">
            <w:pPr>
              <w:rPr>
                <w:rFonts w:ascii="Calibri" w:hAnsi="Calibri" w:cs="Calibri"/>
              </w:rPr>
            </w:pPr>
            <w:r>
              <w:rPr>
                <w:rFonts w:ascii="Calibri" w:hAnsi="Calibri" w:cs="Calibri"/>
              </w:rPr>
              <w:t>csv</w:t>
            </w:r>
          </w:p>
        </w:tc>
        <w:tc>
          <w:tcPr>
            <w:tcW w:w="1453"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4E838ADE" w14:textId="77777777" w:rsidR="00B15959" w:rsidRDefault="00B15959">
            <w:pPr>
              <w:rPr>
                <w:rFonts w:ascii="Calibri" w:hAnsi="Calibri" w:cs="Calibri"/>
              </w:rPr>
            </w:pPr>
            <w:r>
              <w:rPr>
                <w:rFonts w:ascii="Calibri" w:hAnsi="Calibri" w:cs="Calibri"/>
              </w:rPr>
              <w:t>"regions.csv"</w:t>
            </w:r>
          </w:p>
        </w:tc>
        <w:tc>
          <w:tcPr>
            <w:tcW w:w="5345"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27734715" w14:textId="77777777" w:rsidR="00B15959" w:rsidRDefault="00B15959" w:rsidP="00B15959">
            <w:pPr>
              <w:rPr>
                <w:rFonts w:ascii="Calibri" w:hAnsi="Calibri" w:cs="Calibri"/>
              </w:rPr>
            </w:pPr>
            <w:r>
              <w:rPr>
                <w:rFonts w:ascii="Calibri" w:hAnsi="Calibri" w:cs="Calibri"/>
              </w:rPr>
              <w:t>_.map(context, function(place){place.data_value = place.country;</w:t>
            </w:r>
          </w:p>
          <w:p w14:paraId="0C7AC1B4" w14:textId="77777777" w:rsidR="00B15959" w:rsidRDefault="00B15959" w:rsidP="00B15959">
            <w:pPr>
              <w:rPr>
                <w:rFonts w:ascii="Calibri" w:hAnsi="Calibri" w:cs="Calibri"/>
              </w:rPr>
            </w:pPr>
            <w:r>
              <w:rPr>
                <w:rFonts w:ascii="Calibri" w:hAnsi="Calibri" w:cs="Calibri"/>
              </w:rPr>
              <w:t>place.display = {title: {text:place.country} };</w:t>
            </w:r>
          </w:p>
          <w:p w14:paraId="5C65DE65" w14:textId="77777777" w:rsidR="00B15959" w:rsidRDefault="00B15959" w:rsidP="00B15959">
            <w:pPr>
              <w:rPr>
                <w:rFonts w:ascii="Calibri" w:hAnsi="Calibri" w:cs="Calibri"/>
              </w:rPr>
            </w:pPr>
            <w:r>
              <w:rPr>
                <w:rFonts w:ascii="Calibri" w:hAnsi="Calibri" w:cs="Calibri"/>
              </w:rPr>
              <w:t>return place;</w:t>
            </w:r>
          </w:p>
          <w:p w14:paraId="4B11B7E2" w14:textId="77777777" w:rsidR="00B15959" w:rsidRDefault="00B15959" w:rsidP="00B15959">
            <w:pPr>
              <w:rPr>
                <w:rFonts w:ascii="Calibri" w:hAnsi="Calibri" w:cs="Calibri"/>
              </w:rPr>
            </w:pPr>
            <w:r>
              <w:rPr>
                <w:rFonts w:ascii="Calibri" w:hAnsi="Calibri" w:cs="Calibri"/>
              </w:rPr>
              <w:t>})</w:t>
            </w:r>
          </w:p>
        </w:tc>
      </w:tr>
    </w:tbl>
    <w:p w14:paraId="34B61687" w14:textId="77777777" w:rsidR="00AE500A" w:rsidRDefault="00AE500A" w:rsidP="00B15959">
      <w:pPr>
        <w:pStyle w:val="NormalWeb"/>
        <w:shd w:val="clear" w:color="auto" w:fill="FCFCFC"/>
        <w:spacing w:before="0" w:beforeAutospacing="0" w:after="360" w:afterAutospacing="0" w:line="360" w:lineRule="atLeast"/>
        <w:rPr>
          <w:rFonts w:ascii="Georgia" w:hAnsi="Georgia"/>
          <w:color w:val="404040"/>
        </w:rPr>
      </w:pPr>
    </w:p>
    <w:p w14:paraId="7B87747E" w14:textId="3674AA4D"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lastRenderedPageBreak/>
        <w:t>The data for the queries is coming from the </w:t>
      </w:r>
      <w:r>
        <w:rPr>
          <w:rStyle w:val="pre"/>
          <w:rFonts w:ascii="Consolas" w:hAnsi="Consolas" w:cs="Courier New"/>
          <w:color w:val="E74C3C"/>
          <w:sz w:val="18"/>
          <w:szCs w:val="18"/>
          <w:bdr w:val="single" w:sz="6" w:space="2" w:color="E1E4E5" w:frame="1"/>
          <w:shd w:val="clear" w:color="auto" w:fill="FFFFFF"/>
        </w:rPr>
        <w:t>regions.csv</w:t>
      </w:r>
      <w:r>
        <w:rPr>
          <w:rFonts w:ascii="Georgia" w:hAnsi="Georgia"/>
          <w:color w:val="404040"/>
        </w:rPr>
        <w:t> file that is located in the same directory as the </w:t>
      </w:r>
      <w:r>
        <w:rPr>
          <w:rStyle w:val="pre"/>
          <w:rFonts w:ascii="Consolas" w:hAnsi="Consolas" w:cs="Courier New"/>
          <w:color w:val="E74C3C"/>
          <w:sz w:val="18"/>
          <w:szCs w:val="18"/>
          <w:bdr w:val="single" w:sz="6" w:space="2" w:color="E1E4E5" w:frame="1"/>
          <w:shd w:val="clear" w:color="auto" w:fill="FFFFFF"/>
        </w:rPr>
        <w:t>formDef.json</w:t>
      </w:r>
      <w:r>
        <w:rPr>
          <w:rFonts w:ascii="Georgia" w:hAnsi="Georgia"/>
          <w:color w:val="404040"/>
        </w:rPr>
        <w:t> and specified in the </w:t>
      </w:r>
      <w:r>
        <w:rPr>
          <w:rStyle w:val="th"/>
          <w:rFonts w:ascii="Calibri" w:hAnsi="Calibri" w:cs="Calibri"/>
          <w:b/>
          <w:bCs/>
          <w:color w:val="404040"/>
        </w:rPr>
        <w:t>uri</w:t>
      </w:r>
      <w:r>
        <w:rPr>
          <w:rFonts w:ascii="Georgia" w:hAnsi="Georgia"/>
          <w:color w:val="404040"/>
        </w:rPr>
        <w:t> column. Thus, the </w:t>
      </w:r>
      <w:r>
        <w:rPr>
          <w:rStyle w:val="th"/>
          <w:rFonts w:ascii="Calibri" w:hAnsi="Calibri" w:cs="Calibri"/>
          <w:b/>
          <w:bCs/>
          <w:color w:val="404040"/>
        </w:rPr>
        <w:t>query_type</w:t>
      </w:r>
      <w:r>
        <w:rPr>
          <w:rFonts w:ascii="Georgia" w:hAnsi="Georgia"/>
          <w:color w:val="404040"/>
        </w:rPr>
        <w:t> for both queries is </w:t>
      </w:r>
      <w:r>
        <w:rPr>
          <w:rStyle w:val="tc"/>
          <w:rFonts w:ascii="Calibri" w:hAnsi="Calibri" w:cs="Calibri"/>
          <w:color w:val="404040"/>
        </w:rPr>
        <w:t>csv</w:t>
      </w:r>
      <w:r>
        <w:rPr>
          <w:rFonts w:ascii="Georgia" w:hAnsi="Georgia"/>
          <w:color w:val="404040"/>
        </w:rPr>
        <w:t>. A snippet of the </w:t>
      </w:r>
      <w:r>
        <w:rPr>
          <w:rStyle w:val="pre"/>
          <w:rFonts w:ascii="Consolas" w:hAnsi="Consolas" w:cs="Courier New"/>
          <w:color w:val="E74C3C"/>
          <w:sz w:val="18"/>
          <w:szCs w:val="18"/>
          <w:bdr w:val="single" w:sz="6" w:space="2" w:color="E1E4E5" w:frame="1"/>
          <w:shd w:val="clear" w:color="auto" w:fill="FFFFFF"/>
        </w:rPr>
        <w:t>regions.csv</w:t>
      </w:r>
      <w:r>
        <w:rPr>
          <w:rFonts w:ascii="Georgia" w:hAnsi="Georgia"/>
          <w:color w:val="404040"/>
        </w:rPr>
        <w:t> file looks like the following:</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064"/>
        <w:gridCol w:w="1186"/>
      </w:tblGrid>
      <w:tr w:rsidR="00B15959" w14:paraId="382E92E6" w14:textId="77777777" w:rsidTr="00551C0E">
        <w:trPr>
          <w:tblHeader/>
        </w:trPr>
        <w:tc>
          <w:tcPr>
            <w:tcW w:w="0" w:type="auto"/>
            <w:gridSpan w:val="2"/>
            <w:tcBorders>
              <w:top w:val="nil"/>
              <w:left w:val="nil"/>
              <w:bottom w:val="nil"/>
              <w:right w:val="nil"/>
            </w:tcBorders>
            <w:noWrap/>
            <w:tcMar>
              <w:top w:w="120" w:type="dxa"/>
              <w:left w:w="240" w:type="dxa"/>
              <w:bottom w:w="120" w:type="dxa"/>
              <w:right w:w="240" w:type="dxa"/>
            </w:tcMar>
            <w:vAlign w:val="center"/>
            <w:hideMark/>
          </w:tcPr>
          <w:p w14:paraId="168CF20D"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regions.csv</w:t>
            </w:r>
          </w:p>
        </w:tc>
      </w:tr>
      <w:tr w:rsidR="00B15959" w14:paraId="04822BFA" w14:textId="77777777" w:rsidTr="00551C0E">
        <w:trPr>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6DC6418A" w14:textId="77777777" w:rsidR="00B15959" w:rsidRDefault="00B15959">
            <w:pPr>
              <w:spacing w:after="0"/>
              <w:jc w:val="center"/>
              <w:rPr>
                <w:rFonts w:ascii="Calibri" w:hAnsi="Calibri" w:cs="Calibri"/>
                <w:b/>
                <w:bCs/>
                <w:color w:val="000000"/>
              </w:rPr>
            </w:pPr>
            <w:r>
              <w:rPr>
                <w:rFonts w:ascii="Calibri" w:hAnsi="Calibri" w:cs="Calibri"/>
                <w:b/>
                <w:bCs/>
                <w:color w:val="000000"/>
              </w:rPr>
              <w:t>region</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69CD4FFA" w14:textId="77777777" w:rsidR="00B15959" w:rsidRDefault="00B15959">
            <w:pPr>
              <w:jc w:val="center"/>
              <w:rPr>
                <w:rFonts w:ascii="Calibri" w:hAnsi="Calibri" w:cs="Calibri"/>
                <w:b/>
                <w:bCs/>
                <w:color w:val="000000"/>
              </w:rPr>
            </w:pPr>
            <w:r>
              <w:rPr>
                <w:rFonts w:ascii="Calibri" w:hAnsi="Calibri" w:cs="Calibri"/>
                <w:b/>
                <w:bCs/>
                <w:color w:val="000000"/>
              </w:rPr>
              <w:t>country</w:t>
            </w:r>
          </w:p>
        </w:tc>
      </w:tr>
      <w:tr w:rsidR="00B15959" w14:paraId="5E3EE2FD" w14:textId="77777777" w:rsidTr="00551C0E">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0DDB67E" w14:textId="77777777" w:rsidR="00B15959" w:rsidRDefault="00B15959">
            <w:pPr>
              <w:rPr>
                <w:rFonts w:ascii="Calibri" w:hAnsi="Calibri" w:cs="Calibri"/>
              </w:rPr>
            </w:pPr>
            <w:r>
              <w:rPr>
                <w:rFonts w:ascii="Calibri" w:hAnsi="Calibri" w:cs="Calibri"/>
              </w:rPr>
              <w:t>Africa</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4AEBABE" w14:textId="77777777" w:rsidR="00B15959" w:rsidRDefault="00B15959">
            <w:pPr>
              <w:rPr>
                <w:rFonts w:ascii="Calibri" w:hAnsi="Calibri" w:cs="Calibri"/>
              </w:rPr>
            </w:pPr>
            <w:r>
              <w:rPr>
                <w:rFonts w:ascii="Calibri" w:hAnsi="Calibri" w:cs="Calibri"/>
              </w:rPr>
              <w:t>Algeria</w:t>
            </w:r>
          </w:p>
        </w:tc>
      </w:tr>
      <w:tr w:rsidR="00B15959" w14:paraId="7BE786D8" w14:textId="77777777" w:rsidTr="00551C0E">
        <w:tc>
          <w:tcPr>
            <w:tcW w:w="0" w:type="auto"/>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D96E731" w14:textId="77777777" w:rsidR="00B15959" w:rsidRDefault="00B15959">
            <w:pPr>
              <w:rPr>
                <w:rFonts w:ascii="Calibri" w:hAnsi="Calibri" w:cs="Calibri"/>
              </w:rPr>
            </w:pPr>
            <w:r>
              <w:rPr>
                <w:rFonts w:ascii="Calibri" w:hAnsi="Calibri" w:cs="Calibri"/>
              </w:rPr>
              <w:t>Africa</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1301021" w14:textId="77777777" w:rsidR="00B15959" w:rsidRDefault="00B15959">
            <w:pPr>
              <w:rPr>
                <w:rFonts w:ascii="Calibri" w:hAnsi="Calibri" w:cs="Calibri"/>
              </w:rPr>
            </w:pPr>
            <w:r>
              <w:rPr>
                <w:rFonts w:ascii="Calibri" w:hAnsi="Calibri" w:cs="Calibri"/>
              </w:rPr>
              <w:t>Angola</w:t>
            </w:r>
          </w:p>
        </w:tc>
      </w:tr>
      <w:tr w:rsidR="00B15959" w14:paraId="77BAEDC8" w14:textId="77777777" w:rsidTr="00551C0E">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7C2D09E5" w14:textId="77777777" w:rsidR="00B15959" w:rsidRDefault="00B15959">
            <w:pPr>
              <w:rPr>
                <w:rFonts w:ascii="Calibri" w:hAnsi="Calibri" w:cs="Calibri"/>
              </w:rPr>
            </w:pPr>
            <w:r>
              <w:rPr>
                <w:rFonts w:ascii="Calibri" w:hAnsi="Calibri" w:cs="Calibri"/>
              </w:rPr>
              <w:t>Africa</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66E19917" w14:textId="77777777" w:rsidR="00B15959" w:rsidRDefault="00B15959">
            <w:pPr>
              <w:rPr>
                <w:rFonts w:ascii="Calibri" w:hAnsi="Calibri" w:cs="Calibri"/>
              </w:rPr>
            </w:pPr>
            <w:r>
              <w:rPr>
                <w:rFonts w:ascii="Calibri" w:hAnsi="Calibri" w:cs="Calibri"/>
              </w:rPr>
              <w:t>Benin</w:t>
            </w:r>
          </w:p>
        </w:tc>
      </w:tr>
    </w:tbl>
    <w:p w14:paraId="665B180B" w14:textId="77777777" w:rsidR="005D4839" w:rsidRDefault="005D4839" w:rsidP="00B15959">
      <w:pPr>
        <w:pStyle w:val="NormalWeb"/>
        <w:shd w:val="clear" w:color="auto" w:fill="FCFCFC"/>
        <w:spacing w:before="0" w:beforeAutospacing="0" w:after="360" w:afterAutospacing="0" w:line="360" w:lineRule="atLeast"/>
        <w:rPr>
          <w:ins w:id="554" w:author="Caitlyn Keo" w:date="2018-08-30T13:51:00Z"/>
          <w:rFonts w:ascii="Georgia" w:hAnsi="Georgia"/>
          <w:color w:val="404040"/>
        </w:rPr>
      </w:pPr>
    </w:p>
    <w:p w14:paraId="5940F71C" w14:textId="565DC4FE"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Knowing the structure of the </w:t>
      </w:r>
      <w:r>
        <w:rPr>
          <w:rStyle w:val="pre"/>
          <w:rFonts w:ascii="Consolas" w:hAnsi="Consolas" w:cs="Courier New"/>
          <w:color w:val="E74C3C"/>
          <w:sz w:val="18"/>
          <w:szCs w:val="18"/>
          <w:bdr w:val="single" w:sz="6" w:space="2" w:color="E1E4E5" w:frame="1"/>
          <w:shd w:val="clear" w:color="auto" w:fill="FFFFFF"/>
        </w:rPr>
        <w:t>regions.csv</w:t>
      </w:r>
      <w:r>
        <w:rPr>
          <w:rFonts w:ascii="Georgia" w:hAnsi="Georgia"/>
          <w:color w:val="404040"/>
        </w:rPr>
        <w:t> helps in understanding the callback function provided in the </w:t>
      </w:r>
      <w:r>
        <w:rPr>
          <w:rStyle w:val="th"/>
          <w:rFonts w:ascii="Calibri" w:hAnsi="Calibri" w:cs="Calibri"/>
          <w:b/>
          <w:bCs/>
          <w:color w:val="404040"/>
        </w:rPr>
        <w:t>callback</w:t>
      </w:r>
      <w:r>
        <w:rPr>
          <w:rFonts w:ascii="Georgia" w:hAnsi="Georgia"/>
          <w:color w:val="404040"/>
        </w:rPr>
        <w:t> column. The callback function maps the results from the </w:t>
      </w:r>
      <w:r>
        <w:rPr>
          <w:rStyle w:val="pre"/>
          <w:rFonts w:ascii="Consolas" w:hAnsi="Consolas" w:cs="Courier New"/>
          <w:color w:val="E74C3C"/>
          <w:sz w:val="18"/>
          <w:szCs w:val="18"/>
          <w:bdr w:val="single" w:sz="6" w:space="2" w:color="E1E4E5" w:frame="1"/>
          <w:shd w:val="clear" w:color="auto" w:fill="FFFFFF"/>
        </w:rPr>
        <w:t>regions.csv</w:t>
      </w:r>
      <w:r>
        <w:rPr>
          <w:rFonts w:ascii="Georgia" w:hAnsi="Georgia"/>
          <w:color w:val="404040"/>
        </w:rPr>
        <w:t> file to the </w:t>
      </w:r>
      <w:r>
        <w:rPr>
          <w:rStyle w:val="th"/>
          <w:rFonts w:ascii="Calibri" w:hAnsi="Calibri" w:cs="Calibri"/>
          <w:b/>
          <w:bCs/>
          <w:color w:val="404040"/>
        </w:rPr>
        <w:t>data_value</w:t>
      </w:r>
      <w:r>
        <w:rPr>
          <w:rFonts w:ascii="Georgia" w:hAnsi="Georgia"/>
          <w:color w:val="404040"/>
        </w:rPr>
        <w:t> and the </w:t>
      </w:r>
      <w:r>
        <w:rPr>
          <w:rStyle w:val="th"/>
          <w:rFonts w:ascii="Calibri" w:hAnsi="Calibri" w:cs="Calibri"/>
          <w:b/>
          <w:bCs/>
          <w:color w:val="404040"/>
        </w:rPr>
        <w:t>display.prompt.text</w:t>
      </w:r>
      <w:r>
        <w:rPr>
          <w:rFonts w:ascii="Georgia" w:hAnsi="Georgia"/>
          <w:color w:val="404040"/>
        </w:rPr>
        <w:t> fields using JavaScript. The </w:t>
      </w:r>
      <w:r>
        <w:rPr>
          <w:rStyle w:val="Strong"/>
          <w:rFonts w:ascii="Georgia" w:hAnsi="Georgia"/>
          <w:color w:val="404040"/>
        </w:rPr>
        <w:t>survey</w:t>
      </w:r>
      <w:r>
        <w:rPr>
          <w:rFonts w:ascii="Georgia" w:hAnsi="Georgia"/>
          <w:color w:val="404040"/>
        </w:rPr>
        <w:t> worksheet</w:t>
      </w:r>
      <w:del w:id="555" w:author="Caroline Krafft" w:date="2018-09-01T14:51:00Z">
        <w:r w:rsidDel="00AD21BC">
          <w:rPr>
            <w:rFonts w:ascii="Georgia" w:hAnsi="Georgia"/>
            <w:color w:val="404040"/>
          </w:rPr>
          <w:delText>s</w:delText>
        </w:r>
      </w:del>
      <w:r>
        <w:rPr>
          <w:rFonts w:ascii="Georgia" w:hAnsi="Georgia"/>
          <w:color w:val="404040"/>
        </w:rPr>
        <w:t xml:space="preserve"> may look like this:</w:t>
      </w:r>
    </w:p>
    <w:tbl>
      <w:tblPr>
        <w:tblW w:w="10800" w:type="dxa"/>
        <w:tblBorders>
          <w:top w:val="single" w:sz="6" w:space="0" w:color="E1E4E5"/>
          <w:left w:val="single" w:sz="6" w:space="0" w:color="E1E4E5"/>
          <w:bottom w:val="single" w:sz="6" w:space="0" w:color="E1E4E5"/>
          <w:right w:val="single" w:sz="6" w:space="0" w:color="E1E4E5"/>
        </w:tblBorders>
        <w:tblLayout w:type="fixed"/>
        <w:tblCellMar>
          <w:top w:w="15" w:type="dxa"/>
          <w:left w:w="15" w:type="dxa"/>
          <w:bottom w:w="15" w:type="dxa"/>
          <w:right w:w="15" w:type="dxa"/>
        </w:tblCellMar>
        <w:tblLook w:val="04A0" w:firstRow="1" w:lastRow="0" w:firstColumn="1" w:lastColumn="0" w:noHBand="0" w:noVBand="1"/>
      </w:tblPr>
      <w:tblGrid>
        <w:gridCol w:w="1170"/>
        <w:gridCol w:w="1350"/>
        <w:gridCol w:w="1530"/>
        <w:gridCol w:w="1170"/>
        <w:gridCol w:w="1440"/>
        <w:gridCol w:w="1800"/>
        <w:gridCol w:w="902"/>
        <w:gridCol w:w="1438"/>
      </w:tblGrid>
      <w:tr w:rsidR="00B15959" w14:paraId="4B131362" w14:textId="77777777" w:rsidTr="00E7728D">
        <w:trPr>
          <w:gridAfter w:val="1"/>
          <w:wAfter w:w="1438" w:type="dxa"/>
          <w:tblHeader/>
        </w:trPr>
        <w:tc>
          <w:tcPr>
            <w:tcW w:w="9362" w:type="dxa"/>
            <w:gridSpan w:val="7"/>
            <w:tcBorders>
              <w:top w:val="nil"/>
              <w:left w:val="nil"/>
              <w:bottom w:val="nil"/>
              <w:right w:val="nil"/>
            </w:tcBorders>
            <w:noWrap/>
            <w:tcMar>
              <w:top w:w="120" w:type="dxa"/>
              <w:left w:w="240" w:type="dxa"/>
              <w:bottom w:w="120" w:type="dxa"/>
              <w:right w:w="240" w:type="dxa"/>
            </w:tcMar>
            <w:vAlign w:val="center"/>
            <w:hideMark/>
          </w:tcPr>
          <w:p w14:paraId="2C54C4EA" w14:textId="4652D746"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Queries Survey Worksheet Example</w:t>
            </w:r>
            <w:ins w:id="556" w:author="Caitlyn Keo" w:date="2018-08-31T14:14:00Z">
              <w:r w:rsidR="00983ACA">
                <w:rPr>
                  <w:rStyle w:val="caption-text"/>
                  <w:rFonts w:ascii="Arial" w:hAnsi="Arial" w:cs="Arial"/>
                  <w:i/>
                  <w:iCs/>
                  <w:color w:val="000000"/>
                  <w:sz w:val="20"/>
                  <w:szCs w:val="20"/>
                </w:rPr>
                <w:t xml:space="preserve"> Number 1</w:t>
              </w:r>
            </w:ins>
          </w:p>
        </w:tc>
      </w:tr>
      <w:tr w:rsidR="00E7728D" w14:paraId="3803EBE8" w14:textId="77777777" w:rsidTr="00A17A1C">
        <w:trPr>
          <w:tblHeader/>
        </w:trPr>
        <w:tc>
          <w:tcPr>
            <w:tcW w:w="1170" w:type="dxa"/>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35DB704B" w14:textId="77777777" w:rsidR="00B15959" w:rsidRDefault="00B15959">
            <w:pPr>
              <w:spacing w:after="0"/>
              <w:jc w:val="center"/>
              <w:rPr>
                <w:rFonts w:ascii="Calibri" w:hAnsi="Calibri" w:cs="Calibri"/>
                <w:b/>
                <w:bCs/>
                <w:color w:val="000000"/>
              </w:rPr>
            </w:pPr>
            <w:r>
              <w:rPr>
                <w:rFonts w:ascii="Calibri" w:hAnsi="Calibri" w:cs="Calibri"/>
                <w:b/>
                <w:bCs/>
                <w:color w:val="000000"/>
              </w:rPr>
              <w:t>clause</w:t>
            </w:r>
          </w:p>
        </w:tc>
        <w:tc>
          <w:tcPr>
            <w:tcW w:w="135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3E6FB0FB" w14:textId="77777777" w:rsidR="00B15959" w:rsidRDefault="00B15959">
            <w:pPr>
              <w:jc w:val="center"/>
              <w:rPr>
                <w:rFonts w:ascii="Calibri" w:hAnsi="Calibri" w:cs="Calibri"/>
                <w:b/>
                <w:bCs/>
                <w:color w:val="000000"/>
              </w:rPr>
            </w:pPr>
            <w:r>
              <w:rPr>
                <w:rFonts w:ascii="Calibri" w:hAnsi="Calibri" w:cs="Calibri"/>
                <w:b/>
                <w:bCs/>
                <w:color w:val="000000"/>
              </w:rPr>
              <w:t>condition</w:t>
            </w:r>
          </w:p>
        </w:tc>
        <w:tc>
          <w:tcPr>
            <w:tcW w:w="153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DE56ED0" w14:textId="77777777" w:rsidR="00B15959" w:rsidRDefault="00B15959">
            <w:pPr>
              <w:jc w:val="center"/>
              <w:rPr>
                <w:rFonts w:ascii="Calibri" w:hAnsi="Calibri" w:cs="Calibri"/>
                <w:b/>
                <w:bCs/>
                <w:color w:val="000000"/>
              </w:rPr>
            </w:pPr>
            <w:r>
              <w:rPr>
                <w:rFonts w:ascii="Calibri" w:hAnsi="Calibri" w:cs="Calibri"/>
                <w:b/>
                <w:bCs/>
                <w:color w:val="000000"/>
              </w:rPr>
              <w:t>type</w:t>
            </w:r>
          </w:p>
        </w:tc>
        <w:tc>
          <w:tcPr>
            <w:tcW w:w="117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5D91567" w14:textId="77777777" w:rsidR="00B15959" w:rsidRDefault="00B15959">
            <w:pPr>
              <w:jc w:val="center"/>
              <w:rPr>
                <w:rFonts w:ascii="Calibri" w:hAnsi="Calibri" w:cs="Calibri"/>
                <w:b/>
                <w:bCs/>
                <w:color w:val="000000"/>
              </w:rPr>
            </w:pPr>
            <w:r>
              <w:rPr>
                <w:rFonts w:ascii="Calibri" w:hAnsi="Calibri" w:cs="Calibri"/>
                <w:b/>
                <w:bCs/>
                <w:color w:val="000000"/>
              </w:rPr>
              <w:t>values_list</w:t>
            </w:r>
          </w:p>
        </w:tc>
        <w:tc>
          <w:tcPr>
            <w:tcW w:w="144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3416E337" w14:textId="77777777" w:rsidR="00B15959" w:rsidRDefault="00B15959">
            <w:pPr>
              <w:jc w:val="center"/>
              <w:rPr>
                <w:rFonts w:ascii="Calibri" w:hAnsi="Calibri" w:cs="Calibri"/>
                <w:b/>
                <w:bCs/>
                <w:color w:val="000000"/>
              </w:rPr>
            </w:pPr>
            <w:r>
              <w:rPr>
                <w:rFonts w:ascii="Calibri" w:hAnsi="Calibri" w:cs="Calibri"/>
                <w:b/>
                <w:bCs/>
                <w:color w:val="000000"/>
              </w:rPr>
              <w:t>name</w:t>
            </w:r>
          </w:p>
        </w:tc>
        <w:tc>
          <w:tcPr>
            <w:tcW w:w="180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6D1783CD" w14:textId="77777777" w:rsidR="00B15959" w:rsidRDefault="00B15959">
            <w:pPr>
              <w:jc w:val="center"/>
              <w:rPr>
                <w:rFonts w:ascii="Calibri" w:hAnsi="Calibri" w:cs="Calibri"/>
                <w:b/>
                <w:bCs/>
                <w:color w:val="000000"/>
              </w:rPr>
            </w:pPr>
            <w:r>
              <w:rPr>
                <w:rFonts w:ascii="Calibri" w:hAnsi="Calibri" w:cs="Calibri"/>
                <w:b/>
                <w:bCs/>
                <w:color w:val="000000"/>
              </w:rPr>
              <w:t>display.prompt.text</w:t>
            </w:r>
          </w:p>
        </w:tc>
        <w:tc>
          <w:tcPr>
            <w:tcW w:w="2340" w:type="dxa"/>
            <w:gridSpan w:val="2"/>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3A2852F9" w14:textId="77777777" w:rsidR="00B15959" w:rsidRDefault="00B15959">
            <w:pPr>
              <w:jc w:val="center"/>
              <w:rPr>
                <w:rFonts w:ascii="Calibri" w:hAnsi="Calibri" w:cs="Calibri"/>
                <w:b/>
                <w:bCs/>
                <w:color w:val="000000"/>
              </w:rPr>
            </w:pPr>
            <w:r>
              <w:rPr>
                <w:rFonts w:ascii="Calibri" w:hAnsi="Calibri" w:cs="Calibri"/>
                <w:b/>
                <w:bCs/>
                <w:color w:val="000000"/>
              </w:rPr>
              <w:t>choice_filter</w:t>
            </w:r>
          </w:p>
        </w:tc>
      </w:tr>
      <w:tr w:rsidR="00E7728D" w14:paraId="7BBB4F24" w14:textId="77777777" w:rsidTr="00A17A1C">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97DE7C5" w14:textId="77777777" w:rsidR="00B15959" w:rsidRDefault="00B15959">
            <w:pPr>
              <w:rPr>
                <w:rFonts w:ascii="Calibri" w:hAnsi="Calibri" w:cs="Calibri"/>
              </w:rPr>
            </w:pPr>
            <w:r>
              <w:rPr>
                <w:rFonts w:ascii="Calibri" w:hAnsi="Calibri" w:cs="Calibri"/>
              </w:rPr>
              <w:t>begin screen</w:t>
            </w:r>
          </w:p>
        </w:tc>
        <w:tc>
          <w:tcPr>
            <w:tcW w:w="135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E3124CB" w14:textId="77777777" w:rsidR="00B15959" w:rsidRDefault="00B15959">
            <w:pPr>
              <w:rPr>
                <w:rFonts w:ascii="Calibri" w:hAnsi="Calibri" w:cs="Calibri"/>
              </w:rPr>
            </w:pPr>
            <w:r>
              <w:rPr>
                <w:rFonts w:ascii="Calibri" w:hAnsi="Calibri" w:cs="Calibri"/>
              </w:rPr>
              <w:t> </w:t>
            </w:r>
          </w:p>
        </w:tc>
        <w:tc>
          <w:tcPr>
            <w:tcW w:w="153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E5D4A5F" w14:textId="77777777" w:rsidR="00B15959" w:rsidRDefault="00B15959">
            <w:pPr>
              <w:rPr>
                <w:rFonts w:ascii="Calibri" w:hAnsi="Calibri" w:cs="Calibri"/>
              </w:rPr>
            </w:pPr>
            <w:r>
              <w:rPr>
                <w:rFonts w:ascii="Calibri" w:hAnsi="Calibri" w:cs="Calibri"/>
              </w:rPr>
              <w:t> </w:t>
            </w:r>
          </w:p>
        </w:tc>
        <w:tc>
          <w:tcPr>
            <w:tcW w:w="117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BFB1B6A" w14:textId="77777777" w:rsidR="00B15959" w:rsidRDefault="00B15959">
            <w:pPr>
              <w:rPr>
                <w:rFonts w:ascii="Calibri" w:hAnsi="Calibri" w:cs="Calibri"/>
              </w:rPr>
            </w:pPr>
            <w:r>
              <w:rPr>
                <w:rFonts w:ascii="Calibri" w:hAnsi="Calibri" w:cs="Calibri"/>
              </w:rPr>
              <w:t> </w:t>
            </w:r>
          </w:p>
        </w:tc>
        <w:tc>
          <w:tcPr>
            <w:tcW w:w="144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B57A9EB" w14:textId="77777777" w:rsidR="00B15959" w:rsidRDefault="00B15959">
            <w:pPr>
              <w:rPr>
                <w:rFonts w:ascii="Calibri" w:hAnsi="Calibri" w:cs="Calibri"/>
              </w:rPr>
            </w:pPr>
            <w:r>
              <w:rPr>
                <w:rFonts w:ascii="Calibri" w:hAnsi="Calibri" w:cs="Calibri"/>
              </w:rPr>
              <w:t> </w:t>
            </w:r>
          </w:p>
        </w:tc>
        <w:tc>
          <w:tcPr>
            <w:tcW w:w="180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D1E723C" w14:textId="77777777" w:rsidR="00B15959" w:rsidRDefault="00B15959">
            <w:pPr>
              <w:rPr>
                <w:rFonts w:ascii="Calibri" w:hAnsi="Calibri" w:cs="Calibri"/>
              </w:rPr>
            </w:pPr>
            <w:r>
              <w:rPr>
                <w:rFonts w:ascii="Calibri" w:hAnsi="Calibri" w:cs="Calibri"/>
              </w:rPr>
              <w:t> </w:t>
            </w:r>
          </w:p>
        </w:tc>
        <w:tc>
          <w:tcPr>
            <w:tcW w:w="2340" w:type="dxa"/>
            <w:gridSpan w:val="2"/>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4116E25" w14:textId="77777777" w:rsidR="00B15959" w:rsidRDefault="00B15959">
            <w:pPr>
              <w:rPr>
                <w:rFonts w:ascii="Calibri" w:hAnsi="Calibri" w:cs="Calibri"/>
              </w:rPr>
            </w:pPr>
            <w:r>
              <w:rPr>
                <w:rFonts w:ascii="Calibri" w:hAnsi="Calibri" w:cs="Calibri"/>
              </w:rPr>
              <w:t> </w:t>
            </w:r>
          </w:p>
        </w:tc>
      </w:tr>
      <w:tr w:rsidR="00E7728D" w14:paraId="5D229875" w14:textId="77777777" w:rsidTr="00A17A1C">
        <w:tc>
          <w:tcPr>
            <w:tcW w:w="1170" w:type="dxa"/>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BD7FFC7" w14:textId="77777777" w:rsidR="00B15959" w:rsidRDefault="00B15959">
            <w:pPr>
              <w:rPr>
                <w:rFonts w:ascii="Calibri" w:hAnsi="Calibri" w:cs="Calibri"/>
              </w:rPr>
            </w:pPr>
            <w:r>
              <w:rPr>
                <w:rFonts w:ascii="Calibri" w:hAnsi="Calibri" w:cs="Calibri"/>
              </w:rPr>
              <w:t> </w:t>
            </w:r>
          </w:p>
        </w:tc>
        <w:tc>
          <w:tcPr>
            <w:tcW w:w="135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87C5E1F" w14:textId="77777777" w:rsidR="00B15959" w:rsidRDefault="00B15959">
            <w:pPr>
              <w:rPr>
                <w:rFonts w:ascii="Calibri" w:hAnsi="Calibri" w:cs="Calibri"/>
              </w:rPr>
            </w:pPr>
            <w:r>
              <w:rPr>
                <w:rFonts w:ascii="Calibri" w:hAnsi="Calibri" w:cs="Calibri"/>
              </w:rPr>
              <w:t> </w:t>
            </w:r>
          </w:p>
        </w:tc>
        <w:tc>
          <w:tcPr>
            <w:tcW w:w="153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6338329" w14:textId="77777777" w:rsidR="00B15959" w:rsidRDefault="00B15959">
            <w:pPr>
              <w:rPr>
                <w:rFonts w:ascii="Calibri" w:hAnsi="Calibri" w:cs="Calibri"/>
              </w:rPr>
            </w:pPr>
            <w:r>
              <w:rPr>
                <w:rFonts w:ascii="Calibri" w:hAnsi="Calibri" w:cs="Calibri"/>
              </w:rPr>
              <w:t>select_one_dropdown</w:t>
            </w:r>
          </w:p>
        </w:tc>
        <w:tc>
          <w:tcPr>
            <w:tcW w:w="117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13B82B4" w14:textId="77777777" w:rsidR="00B15959" w:rsidRDefault="00B15959">
            <w:pPr>
              <w:rPr>
                <w:rFonts w:ascii="Calibri" w:hAnsi="Calibri" w:cs="Calibri"/>
              </w:rPr>
            </w:pPr>
            <w:r>
              <w:rPr>
                <w:rFonts w:ascii="Calibri" w:hAnsi="Calibri" w:cs="Calibri"/>
              </w:rPr>
              <w:t>regions_csv</w:t>
            </w:r>
          </w:p>
        </w:tc>
        <w:tc>
          <w:tcPr>
            <w:tcW w:w="144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311FFD2" w14:textId="13E06C0F" w:rsidR="00B15959" w:rsidRDefault="00B15959">
            <w:pPr>
              <w:rPr>
                <w:rFonts w:ascii="Calibri" w:hAnsi="Calibri" w:cs="Calibri"/>
              </w:rPr>
            </w:pPr>
            <w:del w:id="557" w:author="Caitlyn Keo" w:date="2018-08-30T13:40:00Z">
              <w:r w:rsidDel="00A17A1C">
                <w:rPr>
                  <w:rFonts w:ascii="Calibri" w:hAnsi="Calibri" w:cs="Calibri"/>
                </w:rPr>
                <w:delText>region</w:delText>
              </w:r>
            </w:del>
            <w:ins w:id="558" w:author="Caitlyn Keo" w:date="2018-08-30T13:43:00Z">
              <w:r w:rsidR="00A17A1C">
                <w:rPr>
                  <w:rFonts w:ascii="Calibri" w:hAnsi="Calibri" w:cs="Calibri"/>
                </w:rPr>
                <w:t>birth_region</w:t>
              </w:r>
            </w:ins>
          </w:p>
        </w:tc>
        <w:tc>
          <w:tcPr>
            <w:tcW w:w="180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48FD941" w14:textId="713A75B0" w:rsidR="00B15959" w:rsidRDefault="00B15959">
            <w:pPr>
              <w:rPr>
                <w:rFonts w:ascii="Calibri" w:hAnsi="Calibri" w:cs="Calibri"/>
              </w:rPr>
            </w:pPr>
            <w:r>
              <w:rPr>
                <w:rFonts w:ascii="Calibri" w:hAnsi="Calibri" w:cs="Calibri"/>
              </w:rPr>
              <w:t xml:space="preserve">Please select your </w:t>
            </w:r>
            <w:ins w:id="559" w:author="Caitlyn Keo" w:date="2018-08-30T13:43:00Z">
              <w:r w:rsidR="00A17A1C">
                <w:rPr>
                  <w:rFonts w:ascii="Calibri" w:hAnsi="Calibri" w:cs="Calibri"/>
                </w:rPr>
                <w:t xml:space="preserve">birth </w:t>
              </w:r>
            </w:ins>
            <w:r>
              <w:rPr>
                <w:rFonts w:ascii="Calibri" w:hAnsi="Calibri" w:cs="Calibri"/>
              </w:rPr>
              <w:t>region:</w:t>
            </w:r>
          </w:p>
        </w:tc>
        <w:tc>
          <w:tcPr>
            <w:tcW w:w="2340" w:type="dxa"/>
            <w:gridSpan w:val="2"/>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D8E74C5" w14:textId="77777777" w:rsidR="00B15959" w:rsidRDefault="00B15959">
            <w:pPr>
              <w:rPr>
                <w:rFonts w:ascii="Calibri" w:hAnsi="Calibri" w:cs="Calibri"/>
              </w:rPr>
            </w:pPr>
            <w:r>
              <w:rPr>
                <w:rFonts w:ascii="Calibri" w:hAnsi="Calibri" w:cs="Calibri"/>
              </w:rPr>
              <w:t> </w:t>
            </w:r>
          </w:p>
        </w:tc>
      </w:tr>
      <w:tr w:rsidR="00E7728D" w14:paraId="24BF6606" w14:textId="77777777" w:rsidTr="00A17A1C">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33FBA1E" w14:textId="77777777" w:rsidR="00B15959" w:rsidRDefault="00B15959">
            <w:pPr>
              <w:rPr>
                <w:rFonts w:ascii="Calibri" w:hAnsi="Calibri" w:cs="Calibri"/>
              </w:rPr>
            </w:pPr>
            <w:r>
              <w:rPr>
                <w:rFonts w:ascii="Calibri" w:hAnsi="Calibri" w:cs="Calibri"/>
              </w:rPr>
              <w:t> </w:t>
            </w:r>
          </w:p>
        </w:tc>
        <w:tc>
          <w:tcPr>
            <w:tcW w:w="135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ED3BCCF" w14:textId="77777777" w:rsidR="00B15959" w:rsidRDefault="00B15959">
            <w:pPr>
              <w:rPr>
                <w:rFonts w:ascii="Calibri" w:hAnsi="Calibri" w:cs="Calibri"/>
              </w:rPr>
            </w:pPr>
            <w:commentRangeStart w:id="560"/>
            <w:r>
              <w:rPr>
                <w:rFonts w:ascii="Calibri" w:hAnsi="Calibri" w:cs="Calibri"/>
              </w:rPr>
              <w:t> </w:t>
            </w:r>
          </w:p>
        </w:tc>
        <w:tc>
          <w:tcPr>
            <w:tcW w:w="153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BFF159B" w14:textId="77777777" w:rsidR="00B15959" w:rsidRDefault="00B15959">
            <w:pPr>
              <w:rPr>
                <w:rFonts w:ascii="Calibri" w:hAnsi="Calibri" w:cs="Calibri"/>
              </w:rPr>
            </w:pPr>
            <w:r>
              <w:rPr>
                <w:rFonts w:ascii="Calibri" w:hAnsi="Calibri" w:cs="Calibri"/>
              </w:rPr>
              <w:t>select_one_dropdown</w:t>
            </w:r>
          </w:p>
        </w:tc>
        <w:tc>
          <w:tcPr>
            <w:tcW w:w="117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3ECD54B" w14:textId="77777777" w:rsidR="00B15959" w:rsidRDefault="00B15959">
            <w:pPr>
              <w:rPr>
                <w:rFonts w:ascii="Calibri" w:hAnsi="Calibri" w:cs="Calibri"/>
              </w:rPr>
            </w:pPr>
            <w:r>
              <w:rPr>
                <w:rFonts w:ascii="Calibri" w:hAnsi="Calibri" w:cs="Calibri"/>
              </w:rPr>
              <w:t>countries_csv</w:t>
            </w:r>
          </w:p>
        </w:tc>
        <w:tc>
          <w:tcPr>
            <w:tcW w:w="144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FBF6CFF" w14:textId="759F2E70" w:rsidR="00B15959" w:rsidRDefault="00B15959">
            <w:pPr>
              <w:rPr>
                <w:rFonts w:ascii="Calibri" w:hAnsi="Calibri" w:cs="Calibri"/>
              </w:rPr>
            </w:pPr>
            <w:del w:id="561" w:author="Caitlyn Keo" w:date="2018-08-30T13:40:00Z">
              <w:r w:rsidDel="00A17A1C">
                <w:rPr>
                  <w:rFonts w:ascii="Calibri" w:hAnsi="Calibri" w:cs="Calibri"/>
                </w:rPr>
                <w:delText>country</w:delText>
              </w:r>
            </w:del>
            <w:ins w:id="562" w:author="Caitlyn Keo" w:date="2018-08-30T13:43:00Z">
              <w:r w:rsidR="00A17A1C">
                <w:rPr>
                  <w:rFonts w:ascii="Calibri" w:hAnsi="Calibri" w:cs="Calibri"/>
                </w:rPr>
                <w:t>birth_country</w:t>
              </w:r>
            </w:ins>
          </w:p>
        </w:tc>
        <w:tc>
          <w:tcPr>
            <w:tcW w:w="180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DC548CF" w14:textId="782B48F8" w:rsidR="00B15959" w:rsidRDefault="00B15959">
            <w:pPr>
              <w:rPr>
                <w:rFonts w:ascii="Calibri" w:hAnsi="Calibri" w:cs="Calibri"/>
              </w:rPr>
            </w:pPr>
            <w:r>
              <w:rPr>
                <w:rFonts w:ascii="Calibri" w:hAnsi="Calibri" w:cs="Calibri"/>
              </w:rPr>
              <w:t xml:space="preserve">Please select your </w:t>
            </w:r>
            <w:ins w:id="563" w:author="Caitlyn Keo" w:date="2018-08-30T13:43:00Z">
              <w:r w:rsidR="00A17A1C">
                <w:rPr>
                  <w:rFonts w:ascii="Calibri" w:hAnsi="Calibri" w:cs="Calibri"/>
                </w:rPr>
                <w:t xml:space="preserve">birth </w:t>
              </w:r>
            </w:ins>
            <w:r>
              <w:rPr>
                <w:rFonts w:ascii="Calibri" w:hAnsi="Calibri" w:cs="Calibri"/>
              </w:rPr>
              <w:lastRenderedPageBreak/>
              <w:t>country:</w:t>
            </w:r>
          </w:p>
        </w:tc>
        <w:tc>
          <w:tcPr>
            <w:tcW w:w="2340" w:type="dxa"/>
            <w:gridSpan w:val="2"/>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486DC54" w14:textId="2A3D9FDF" w:rsidR="00B15959" w:rsidRDefault="00B15959" w:rsidP="00A17A1C">
            <w:pPr>
              <w:rPr>
                <w:rFonts w:ascii="Calibri" w:hAnsi="Calibri" w:cs="Calibri"/>
              </w:rPr>
            </w:pPr>
            <w:r>
              <w:rPr>
                <w:rFonts w:ascii="Calibri" w:hAnsi="Calibri" w:cs="Calibri"/>
              </w:rPr>
              <w:lastRenderedPageBreak/>
              <w:t xml:space="preserve">choice_item.region === </w:t>
            </w:r>
            <w:r>
              <w:rPr>
                <w:rFonts w:ascii="Calibri" w:hAnsi="Calibri" w:cs="Calibri"/>
              </w:rPr>
              <w:lastRenderedPageBreak/>
              <w:t>data(</w:t>
            </w:r>
            <w:del w:id="564" w:author="Caitlyn Keo" w:date="2018-08-30T13:41:00Z">
              <w:r w:rsidDel="00A17A1C">
                <w:rPr>
                  <w:rFonts w:ascii="Calibri" w:hAnsi="Calibri" w:cs="Calibri"/>
                </w:rPr>
                <w:delText>'region'</w:delText>
              </w:r>
            </w:del>
            <w:ins w:id="565" w:author="Caitlyn Keo" w:date="2018-08-30T13:41:00Z">
              <w:r w:rsidR="00A17A1C">
                <w:rPr>
                  <w:rFonts w:ascii="Calibri" w:hAnsi="Calibri" w:cs="Calibri"/>
                </w:rPr>
                <w:t>'</w:t>
              </w:r>
            </w:ins>
            <w:ins w:id="566" w:author="Caitlyn Keo" w:date="2018-08-30T13:43:00Z">
              <w:r w:rsidR="00A17A1C">
                <w:rPr>
                  <w:rFonts w:ascii="Calibri" w:hAnsi="Calibri" w:cs="Calibri"/>
                </w:rPr>
                <w:t>birth_region</w:t>
              </w:r>
            </w:ins>
            <w:ins w:id="567" w:author="Caitlyn Keo" w:date="2018-08-30T13:41:00Z">
              <w:r w:rsidR="00A17A1C">
                <w:rPr>
                  <w:rFonts w:ascii="Calibri" w:hAnsi="Calibri" w:cs="Calibri"/>
                </w:rPr>
                <w:t>'</w:t>
              </w:r>
            </w:ins>
            <w:r>
              <w:rPr>
                <w:rFonts w:ascii="Calibri" w:hAnsi="Calibri" w:cs="Calibri"/>
              </w:rPr>
              <w:t>)</w:t>
            </w:r>
            <w:commentRangeEnd w:id="560"/>
            <w:r w:rsidR="00A17A1C">
              <w:rPr>
                <w:rStyle w:val="CommentReference"/>
              </w:rPr>
              <w:commentReference w:id="560"/>
            </w:r>
          </w:p>
        </w:tc>
      </w:tr>
      <w:tr w:rsidR="00E7728D" w14:paraId="67C36D93" w14:textId="77777777" w:rsidTr="00A17A1C">
        <w:tc>
          <w:tcPr>
            <w:tcW w:w="1170" w:type="dxa"/>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5DB9B00C" w14:textId="77777777" w:rsidR="00B15959" w:rsidRDefault="00B15959">
            <w:pPr>
              <w:rPr>
                <w:rFonts w:ascii="Calibri" w:hAnsi="Calibri" w:cs="Calibri"/>
              </w:rPr>
            </w:pPr>
            <w:r>
              <w:rPr>
                <w:rFonts w:ascii="Calibri" w:hAnsi="Calibri" w:cs="Calibri"/>
              </w:rPr>
              <w:lastRenderedPageBreak/>
              <w:t>end screen</w:t>
            </w:r>
          </w:p>
        </w:tc>
        <w:tc>
          <w:tcPr>
            <w:tcW w:w="135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7A39B38" w14:textId="77777777" w:rsidR="00B15959" w:rsidRDefault="00B15959">
            <w:pPr>
              <w:rPr>
                <w:rFonts w:ascii="Calibri" w:hAnsi="Calibri" w:cs="Calibri"/>
              </w:rPr>
            </w:pPr>
            <w:r>
              <w:rPr>
                <w:rFonts w:ascii="Calibri" w:hAnsi="Calibri" w:cs="Calibri"/>
              </w:rPr>
              <w:t> </w:t>
            </w:r>
          </w:p>
        </w:tc>
        <w:tc>
          <w:tcPr>
            <w:tcW w:w="153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1A868B89" w14:textId="77777777" w:rsidR="00B15959" w:rsidRDefault="00B15959">
            <w:pPr>
              <w:rPr>
                <w:rFonts w:ascii="Calibri" w:hAnsi="Calibri" w:cs="Calibri"/>
              </w:rPr>
            </w:pPr>
            <w:r>
              <w:rPr>
                <w:rFonts w:ascii="Calibri" w:hAnsi="Calibri" w:cs="Calibri"/>
              </w:rPr>
              <w:t> </w:t>
            </w:r>
          </w:p>
        </w:tc>
        <w:tc>
          <w:tcPr>
            <w:tcW w:w="117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6A3D898" w14:textId="77777777" w:rsidR="00B15959" w:rsidRDefault="00B15959">
            <w:pPr>
              <w:rPr>
                <w:rFonts w:ascii="Calibri" w:hAnsi="Calibri" w:cs="Calibri"/>
              </w:rPr>
            </w:pPr>
            <w:r>
              <w:rPr>
                <w:rFonts w:ascii="Calibri" w:hAnsi="Calibri" w:cs="Calibri"/>
              </w:rPr>
              <w:t> </w:t>
            </w:r>
          </w:p>
        </w:tc>
        <w:tc>
          <w:tcPr>
            <w:tcW w:w="144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46B9002E" w14:textId="77777777" w:rsidR="00B15959" w:rsidRDefault="00B15959">
            <w:pPr>
              <w:rPr>
                <w:rFonts w:ascii="Calibri" w:hAnsi="Calibri" w:cs="Calibri"/>
              </w:rPr>
            </w:pPr>
            <w:r>
              <w:rPr>
                <w:rFonts w:ascii="Calibri" w:hAnsi="Calibri" w:cs="Calibri"/>
              </w:rPr>
              <w:t> </w:t>
            </w:r>
          </w:p>
        </w:tc>
        <w:tc>
          <w:tcPr>
            <w:tcW w:w="180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4248D10F" w14:textId="77777777" w:rsidR="00B15959" w:rsidRDefault="00B15959">
            <w:pPr>
              <w:rPr>
                <w:rFonts w:ascii="Calibri" w:hAnsi="Calibri" w:cs="Calibri"/>
              </w:rPr>
            </w:pPr>
            <w:r>
              <w:rPr>
                <w:rFonts w:ascii="Calibri" w:hAnsi="Calibri" w:cs="Calibri"/>
              </w:rPr>
              <w:t> </w:t>
            </w:r>
          </w:p>
        </w:tc>
        <w:tc>
          <w:tcPr>
            <w:tcW w:w="2340" w:type="dxa"/>
            <w:gridSpan w:val="2"/>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7E88F8F3" w14:textId="77777777" w:rsidR="00B15959" w:rsidRDefault="00B15959">
            <w:pPr>
              <w:rPr>
                <w:rFonts w:ascii="Calibri" w:hAnsi="Calibri" w:cs="Calibri"/>
              </w:rPr>
            </w:pPr>
            <w:r>
              <w:rPr>
                <w:rFonts w:ascii="Calibri" w:hAnsi="Calibri" w:cs="Calibri"/>
              </w:rPr>
              <w:t> </w:t>
            </w:r>
          </w:p>
        </w:tc>
      </w:tr>
    </w:tbl>
    <w:p w14:paraId="44B50E0D" w14:textId="77777777" w:rsidR="00AE500A" w:rsidRDefault="00AE500A" w:rsidP="00B15959">
      <w:pPr>
        <w:pStyle w:val="NormalWeb"/>
        <w:shd w:val="clear" w:color="auto" w:fill="FCFCFC"/>
        <w:spacing w:before="0" w:beforeAutospacing="0" w:after="360" w:afterAutospacing="0" w:line="360" w:lineRule="atLeast"/>
        <w:rPr>
          <w:rFonts w:ascii="Georgia" w:hAnsi="Georgia"/>
          <w:color w:val="404040"/>
        </w:rPr>
      </w:pPr>
    </w:p>
    <w:p w14:paraId="6137B718" w14:textId="4E1CDF73" w:rsidR="009D0C57"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The </w:t>
      </w:r>
      <w:r>
        <w:rPr>
          <w:rStyle w:val="th"/>
          <w:rFonts w:ascii="Calibri" w:hAnsi="Calibri" w:cs="Calibri"/>
          <w:b/>
          <w:bCs/>
          <w:color w:val="404040"/>
        </w:rPr>
        <w:t>choice_filter</w:t>
      </w:r>
      <w:r>
        <w:rPr>
          <w:rFonts w:ascii="Georgia" w:hAnsi="Georgia"/>
          <w:color w:val="404040"/>
        </w:rPr>
        <w:t xml:space="preserve"> in this example ensures that the options </w:t>
      </w:r>
      <w:ins w:id="568" w:author="Caitlyn Keo" w:date="2018-08-30T13:38:00Z">
        <w:r w:rsidR="00A17A1C">
          <w:rPr>
            <w:rFonts w:ascii="Georgia" w:hAnsi="Georgia"/>
            <w:color w:val="404040"/>
          </w:rPr>
          <w:t xml:space="preserve">that get displayed </w:t>
        </w:r>
      </w:ins>
      <w:r>
        <w:rPr>
          <w:rFonts w:ascii="Georgia" w:hAnsi="Georgia"/>
          <w:color w:val="404040"/>
        </w:rPr>
        <w:t>for the </w:t>
      </w:r>
      <w:ins w:id="569" w:author="Caitlyn Keo" w:date="2018-08-30T13:48:00Z">
        <w:r w:rsidR="00A17A1C">
          <w:rPr>
            <w:rStyle w:val="tc"/>
            <w:rFonts w:ascii="Calibri" w:hAnsi="Calibri" w:cs="Calibri"/>
            <w:color w:val="404040"/>
          </w:rPr>
          <w:t>birth_</w:t>
        </w:r>
      </w:ins>
      <w:r>
        <w:rPr>
          <w:rStyle w:val="tc"/>
          <w:rFonts w:ascii="Calibri" w:hAnsi="Calibri" w:cs="Calibri"/>
          <w:color w:val="404040"/>
        </w:rPr>
        <w:t>country</w:t>
      </w:r>
      <w:r>
        <w:rPr>
          <w:rFonts w:ascii="Georgia" w:hAnsi="Georgia"/>
          <w:color w:val="404040"/>
        </w:rPr>
        <w:t> question will only be the countries from the previously selected</w:t>
      </w:r>
      <w:ins w:id="570" w:author="Caitlyn Keo" w:date="2018-08-30T13:45:00Z">
        <w:r w:rsidR="00A17A1C">
          <w:rPr>
            <w:rFonts w:ascii="Georgia" w:hAnsi="Georgia"/>
            <w:color w:val="404040"/>
          </w:rPr>
          <w:t xml:space="preserve"> </w:t>
        </w:r>
        <w:r w:rsidR="00A17A1C" w:rsidRPr="00A17A1C">
          <w:rPr>
            <w:rFonts w:ascii="Calibri" w:hAnsi="Calibri"/>
            <w:color w:val="404040"/>
          </w:rPr>
          <w:t>birth</w:t>
        </w:r>
      </w:ins>
      <w:ins w:id="571" w:author="Caitlyn Keo" w:date="2018-08-30T13:48:00Z">
        <w:r w:rsidR="00A17A1C" w:rsidRPr="00A17A1C">
          <w:rPr>
            <w:rFonts w:ascii="Calibri" w:hAnsi="Calibri"/>
            <w:color w:val="404040"/>
          </w:rPr>
          <w:t>_</w:t>
        </w:r>
      </w:ins>
      <w:del w:id="572" w:author="Caitlyn Keo" w:date="2018-08-30T13:48:00Z">
        <w:r w:rsidRPr="00A17A1C" w:rsidDel="00A17A1C">
          <w:rPr>
            <w:rFonts w:ascii="Calibri" w:hAnsi="Calibri"/>
            <w:color w:val="404040"/>
          </w:rPr>
          <w:delText xml:space="preserve"> </w:delText>
        </w:r>
      </w:del>
      <w:r w:rsidRPr="00A17A1C">
        <w:rPr>
          <w:rFonts w:ascii="Calibri" w:hAnsi="Calibri"/>
          <w:color w:val="404040"/>
        </w:rPr>
        <w:t>region</w:t>
      </w:r>
      <w:r>
        <w:rPr>
          <w:rFonts w:ascii="Georgia" w:hAnsi="Georgia"/>
          <w:color w:val="404040"/>
        </w:rPr>
        <w:t>. Notice that </w:t>
      </w:r>
      <w:r>
        <w:rPr>
          <w:rStyle w:val="tc"/>
          <w:rFonts w:ascii="Calibri" w:hAnsi="Calibri" w:cs="Calibri"/>
          <w:color w:val="404040"/>
        </w:rPr>
        <w:t>choice_item.region</w:t>
      </w:r>
      <w:r>
        <w:rPr>
          <w:rFonts w:ascii="Georgia" w:hAnsi="Georgia"/>
          <w:color w:val="404040"/>
        </w:rPr>
        <w:t> </w:t>
      </w:r>
      <w:ins w:id="573" w:author="Caitlyn Keo" w:date="2018-08-30T13:36:00Z">
        <w:r w:rsidR="009D0C57">
          <w:rPr>
            <w:rFonts w:ascii="Georgia" w:hAnsi="Georgia"/>
            <w:color w:val="404040"/>
          </w:rPr>
          <w:t>is referring to</w:t>
        </w:r>
      </w:ins>
      <w:ins w:id="574" w:author="Caitlyn Keo" w:date="2018-08-30T13:35:00Z">
        <w:r w:rsidR="009D0C57">
          <w:rPr>
            <w:rFonts w:ascii="Georgia" w:hAnsi="Georgia"/>
            <w:color w:val="404040"/>
          </w:rPr>
          <w:t xml:space="preserve"> the column</w:t>
        </w:r>
      </w:ins>
      <w:ins w:id="575" w:author="Caitlyn Keo" w:date="2018-08-30T13:39:00Z">
        <w:r w:rsidR="00A17A1C">
          <w:rPr>
            <w:rFonts w:ascii="Georgia" w:hAnsi="Georgia"/>
            <w:color w:val="404040"/>
          </w:rPr>
          <w:t xml:space="preserve"> titled</w:t>
        </w:r>
      </w:ins>
      <w:ins w:id="576" w:author="Caitlyn Keo" w:date="2018-08-30T13:35:00Z">
        <w:r w:rsidR="009D0C57">
          <w:rPr>
            <w:rFonts w:ascii="Georgia" w:hAnsi="Georgia"/>
            <w:color w:val="404040"/>
          </w:rPr>
          <w:t xml:space="preserve"> </w:t>
        </w:r>
      </w:ins>
      <w:ins w:id="577" w:author="Caitlyn Keo" w:date="2018-08-30T13:36:00Z">
        <w:r w:rsidR="009D0C57">
          <w:rPr>
            <w:rFonts w:ascii="Georgia" w:hAnsi="Georgia"/>
            <w:color w:val="404040"/>
          </w:rPr>
          <w:t>“</w:t>
        </w:r>
      </w:ins>
      <w:ins w:id="578" w:author="Caitlyn Keo" w:date="2018-08-30T13:35:00Z">
        <w:r w:rsidR="009D0C57">
          <w:rPr>
            <w:rFonts w:ascii="Georgia" w:hAnsi="Georgia"/>
            <w:color w:val="404040"/>
          </w:rPr>
          <w:t>region</w:t>
        </w:r>
      </w:ins>
      <w:ins w:id="579" w:author="Caitlyn Keo" w:date="2018-08-30T13:36:00Z">
        <w:r w:rsidR="009D0C57">
          <w:rPr>
            <w:rFonts w:ascii="Georgia" w:hAnsi="Georgia"/>
            <w:color w:val="404040"/>
          </w:rPr>
          <w:t xml:space="preserve">” from the csv and </w:t>
        </w:r>
      </w:ins>
      <w:r>
        <w:rPr>
          <w:rFonts w:ascii="Georgia" w:hAnsi="Georgia"/>
          <w:color w:val="404040"/>
        </w:rPr>
        <w:t xml:space="preserve">specifies that any country with a corresponding region equal to the answer stored by the </w:t>
      </w:r>
      <w:ins w:id="580" w:author="Caitlyn Keo" w:date="2018-08-30T13:47:00Z">
        <w:r w:rsidR="00A17A1C" w:rsidRPr="00716E25">
          <w:rPr>
            <w:rFonts w:ascii="Calibri" w:hAnsi="Calibri"/>
            <w:color w:val="404040"/>
          </w:rPr>
          <w:t>birth</w:t>
        </w:r>
        <w:r w:rsidR="00716E25" w:rsidRPr="00716E25">
          <w:rPr>
            <w:rFonts w:ascii="Calibri" w:hAnsi="Calibri"/>
            <w:color w:val="404040"/>
          </w:rPr>
          <w:t>_</w:t>
        </w:r>
      </w:ins>
      <w:r w:rsidRPr="00716E25">
        <w:rPr>
          <w:rFonts w:ascii="Calibri" w:hAnsi="Calibri"/>
          <w:color w:val="404040"/>
        </w:rPr>
        <w:t>region</w:t>
      </w:r>
      <w:ins w:id="581" w:author="Caitlyn Keo" w:date="2018-08-30T13:36:00Z">
        <w:r w:rsidR="009D0C57" w:rsidRPr="00716E25">
          <w:rPr>
            <w:rFonts w:ascii="Calibri" w:hAnsi="Calibri"/>
            <w:color w:val="404040"/>
          </w:rPr>
          <w:t xml:space="preserve"> </w:t>
        </w:r>
      </w:ins>
      <w:r>
        <w:rPr>
          <w:rFonts w:ascii="Georgia" w:hAnsi="Georgia"/>
          <w:color w:val="404040"/>
        </w:rPr>
        <w:t xml:space="preserve">question </w:t>
      </w:r>
      <w:ins w:id="582" w:author="Caitlyn Keo" w:date="2018-08-30T13:44:00Z">
        <w:r w:rsidR="00A17A1C">
          <w:rPr>
            <w:rFonts w:ascii="Georgia" w:hAnsi="Georgia"/>
            <w:color w:val="404040"/>
          </w:rPr>
          <w:t>(</w:t>
        </w:r>
        <w:r w:rsidR="00A17A1C">
          <w:rPr>
            <w:rFonts w:ascii="Calibri" w:hAnsi="Calibri" w:cs="Calibri"/>
          </w:rPr>
          <w:t>data('birth_region')</w:t>
        </w:r>
        <w:r w:rsidR="00A17A1C">
          <w:rPr>
            <w:rFonts w:ascii="Georgia" w:hAnsi="Georgia"/>
            <w:color w:val="404040"/>
          </w:rPr>
          <w:t xml:space="preserve">) </w:t>
        </w:r>
      </w:ins>
      <w:r>
        <w:rPr>
          <w:rFonts w:ascii="Georgia" w:hAnsi="Georgia"/>
          <w:color w:val="404040"/>
        </w:rPr>
        <w:t>will be displayed.</w:t>
      </w:r>
      <w:ins w:id="583" w:author="Caitlyn Keo" w:date="2018-08-30T13:45:00Z">
        <w:r w:rsidR="00A17A1C">
          <w:rPr>
            <w:rFonts w:ascii="Georgia" w:hAnsi="Georgia"/>
            <w:color w:val="404040"/>
          </w:rPr>
          <w:t xml:space="preserve"> The countries we</w:t>
        </w:r>
      </w:ins>
      <w:ins w:id="584" w:author="Caitlyn Keo" w:date="2018-08-30T13:46:00Z">
        <w:r w:rsidR="00A17A1C">
          <w:rPr>
            <w:rFonts w:ascii="Georgia" w:hAnsi="Georgia"/>
            <w:color w:val="404040"/>
          </w:rPr>
          <w:t>re</w:t>
        </w:r>
      </w:ins>
      <w:ins w:id="585" w:author="Caitlyn Keo" w:date="2018-08-30T13:45:00Z">
        <w:r w:rsidR="00A17A1C">
          <w:rPr>
            <w:rFonts w:ascii="Georgia" w:hAnsi="Georgia"/>
            <w:color w:val="404040"/>
          </w:rPr>
          <w:t xml:space="preserve"> </w:t>
        </w:r>
      </w:ins>
      <w:ins w:id="586" w:author="Caitlyn Keo" w:date="2018-08-30T13:46:00Z">
        <w:r w:rsidR="00A17A1C">
          <w:rPr>
            <w:rFonts w:ascii="Georgia" w:hAnsi="Georgia"/>
            <w:color w:val="404040"/>
          </w:rPr>
          <w:t>mapped</w:t>
        </w:r>
      </w:ins>
      <w:ins w:id="587" w:author="Caitlyn Keo" w:date="2018-08-30T13:45:00Z">
        <w:r w:rsidR="00A17A1C">
          <w:rPr>
            <w:rFonts w:ascii="Georgia" w:hAnsi="Georgia"/>
            <w:color w:val="404040"/>
          </w:rPr>
          <w:t xml:space="preserve"> </w:t>
        </w:r>
      </w:ins>
      <w:ins w:id="588" w:author="Caitlyn Keo" w:date="2018-08-30T13:47:00Z">
        <w:r w:rsidR="00A17A1C">
          <w:rPr>
            <w:rFonts w:ascii="Georgia" w:hAnsi="Georgia"/>
            <w:color w:val="404040"/>
          </w:rPr>
          <w:t xml:space="preserve">to regions </w:t>
        </w:r>
      </w:ins>
      <w:ins w:id="589" w:author="Caitlyn Keo" w:date="2018-08-30T13:45:00Z">
        <w:r w:rsidR="00A17A1C">
          <w:rPr>
            <w:rFonts w:ascii="Georgia" w:hAnsi="Georgia"/>
            <w:color w:val="404040"/>
          </w:rPr>
          <w:t xml:space="preserve">in the </w:t>
        </w:r>
      </w:ins>
      <w:ins w:id="590" w:author="Caitlyn Keo" w:date="2018-08-30T13:46:00Z">
        <w:r w:rsidR="00A17A1C">
          <w:rPr>
            <w:rStyle w:val="th"/>
            <w:rFonts w:ascii="Calibri" w:hAnsi="Calibri" w:cs="Calibri"/>
            <w:b/>
            <w:bCs/>
            <w:color w:val="404040"/>
          </w:rPr>
          <w:t>callback</w:t>
        </w:r>
        <w:r w:rsidR="00A17A1C">
          <w:rPr>
            <w:rFonts w:ascii="Georgia" w:hAnsi="Georgia"/>
            <w:color w:val="404040"/>
          </w:rPr>
          <w:t xml:space="preserve"> column of the </w:t>
        </w:r>
        <w:r w:rsidR="00A17A1C">
          <w:rPr>
            <w:rStyle w:val="Strong"/>
            <w:rFonts w:ascii="Georgia" w:hAnsi="Georgia"/>
            <w:color w:val="404040"/>
          </w:rPr>
          <w:t xml:space="preserve">queries </w:t>
        </w:r>
        <w:r w:rsidR="00A17A1C">
          <w:rPr>
            <w:rFonts w:ascii="Georgia" w:hAnsi="Georgia"/>
            <w:color w:val="404040"/>
          </w:rPr>
          <w:t xml:space="preserve">worksheet. </w:t>
        </w:r>
      </w:ins>
    </w:p>
    <w:p w14:paraId="24BEE886" w14:textId="35FBA92E" w:rsidR="00997CFD" w:rsidRDefault="00997CFD" w:rsidP="00997CFD">
      <w:pPr>
        <w:pStyle w:val="NormalWeb"/>
        <w:shd w:val="clear" w:color="auto" w:fill="FCFCFC"/>
        <w:spacing w:before="0" w:beforeAutospacing="0" w:after="360" w:afterAutospacing="0" w:line="360" w:lineRule="atLeast"/>
        <w:rPr>
          <w:ins w:id="591" w:author="Caitlyn Keo" w:date="2018-08-31T14:05:00Z"/>
          <w:rFonts w:ascii="Georgia" w:hAnsi="Georgia"/>
          <w:color w:val="404040"/>
        </w:rPr>
      </w:pPr>
      <w:ins w:id="592" w:author="Caitlyn Keo" w:date="2018-08-31T14:06:00Z">
        <w:r>
          <w:rPr>
            <w:rFonts w:ascii="Georgia" w:hAnsi="Georgia"/>
            <w:color w:val="404040"/>
          </w:rPr>
          <w:t>In a separate example, i</w:t>
        </w:r>
      </w:ins>
      <w:ins w:id="593" w:author="Caitlyn Keo" w:date="2018-08-31T14:05:00Z">
        <w:r>
          <w:rPr>
            <w:rFonts w:ascii="Georgia" w:hAnsi="Georgia"/>
            <w:color w:val="404040"/>
          </w:rPr>
          <w:t xml:space="preserve">f we needed a </w:t>
        </w:r>
        <w:r>
          <w:rPr>
            <w:rStyle w:val="th"/>
            <w:rFonts w:ascii="Calibri" w:hAnsi="Calibri" w:cs="Calibri"/>
            <w:b/>
            <w:bCs/>
            <w:color w:val="404040"/>
          </w:rPr>
          <w:t>choice_filter</w:t>
        </w:r>
        <w:r>
          <w:rPr>
            <w:rFonts w:ascii="Georgia" w:hAnsi="Georgia"/>
            <w:color w:val="404040"/>
          </w:rPr>
          <w:t> for a three</w:t>
        </w:r>
      </w:ins>
      <w:ins w:id="594" w:author="Caroline Krafft" w:date="2018-09-01T14:54:00Z">
        <w:r w:rsidR="001B1DBE">
          <w:rPr>
            <w:rFonts w:ascii="Georgia" w:hAnsi="Georgia"/>
            <w:color w:val="404040"/>
          </w:rPr>
          <w:t xml:space="preserve"> (or more)</w:t>
        </w:r>
      </w:ins>
      <w:ins w:id="595" w:author="Caitlyn Keo" w:date="2018-08-31T14:05:00Z">
        <w:r>
          <w:rPr>
            <w:rFonts w:ascii="Georgia" w:hAnsi="Georgia"/>
            <w:color w:val="404040"/>
          </w:rPr>
          <w:t>-</w:t>
        </w:r>
      </w:ins>
      <w:ins w:id="596" w:author="Caitlyn Keo" w:date="2018-08-31T14:06:00Z">
        <w:r>
          <w:rPr>
            <w:rFonts w:ascii="Georgia" w:hAnsi="Georgia"/>
            <w:color w:val="404040"/>
          </w:rPr>
          <w:t xml:space="preserve">level list, </w:t>
        </w:r>
      </w:ins>
      <w:ins w:id="597" w:author="Caitlyn Keo" w:date="2018-08-31T14:07:00Z">
        <w:r>
          <w:rPr>
            <w:rFonts w:ascii="Georgia" w:hAnsi="Georgia"/>
            <w:color w:val="404040"/>
          </w:rPr>
          <w:t>the</w:t>
        </w:r>
        <w:r w:rsidRPr="00997CFD">
          <w:rPr>
            <w:rFonts w:ascii="Georgia" w:hAnsi="Georgia"/>
            <w:color w:val="404040"/>
          </w:rPr>
          <w:t xml:space="preserve"> </w:t>
        </w:r>
        <w:r>
          <w:rPr>
            <w:rStyle w:val="th"/>
            <w:rFonts w:ascii="Calibri" w:hAnsi="Calibri" w:cs="Calibri"/>
            <w:b/>
            <w:bCs/>
            <w:color w:val="404040"/>
          </w:rPr>
          <w:t>callback</w:t>
        </w:r>
        <w:r>
          <w:rPr>
            <w:rFonts w:ascii="Georgia" w:hAnsi="Georgia"/>
            <w:color w:val="404040"/>
          </w:rPr>
          <w:t> column in the</w:t>
        </w:r>
      </w:ins>
      <w:ins w:id="598" w:author="Caitlyn Keo" w:date="2018-08-31T14:06:00Z">
        <w:r>
          <w:rPr>
            <w:rFonts w:ascii="Georgia" w:hAnsi="Georgia"/>
            <w:color w:val="404040"/>
          </w:rPr>
          <w:t xml:space="preserve"> </w:t>
        </w:r>
        <w:r>
          <w:rPr>
            <w:rStyle w:val="Strong"/>
            <w:rFonts w:ascii="Georgia" w:hAnsi="Georgia"/>
            <w:color w:val="404040"/>
          </w:rPr>
          <w:t xml:space="preserve">queries </w:t>
        </w:r>
        <w:r>
          <w:rPr>
            <w:rFonts w:ascii="Georgia" w:hAnsi="Georgia"/>
            <w:color w:val="404040"/>
          </w:rPr>
          <w:t>worksheet would look like this:</w:t>
        </w:r>
      </w:ins>
    </w:p>
    <w:tbl>
      <w:tblPr>
        <w:tblW w:w="10530" w:type="dxa"/>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651"/>
        <w:gridCol w:w="1529"/>
        <w:gridCol w:w="1770"/>
        <w:gridCol w:w="5798"/>
      </w:tblGrid>
      <w:tr w:rsidR="00997CFD" w14:paraId="1F06CBA7" w14:textId="77777777" w:rsidTr="008601C8">
        <w:trPr>
          <w:tblHeader/>
          <w:ins w:id="599" w:author="Caitlyn Keo" w:date="2018-08-31T14:07:00Z"/>
        </w:trPr>
        <w:tc>
          <w:tcPr>
            <w:tcW w:w="10530" w:type="dxa"/>
            <w:gridSpan w:val="4"/>
            <w:tcBorders>
              <w:top w:val="nil"/>
              <w:left w:val="nil"/>
              <w:bottom w:val="single" w:sz="4" w:space="0" w:color="auto"/>
              <w:right w:val="nil"/>
            </w:tcBorders>
            <w:noWrap/>
            <w:tcMar>
              <w:top w:w="120" w:type="dxa"/>
              <w:left w:w="240" w:type="dxa"/>
              <w:bottom w:w="120" w:type="dxa"/>
              <w:right w:w="240" w:type="dxa"/>
            </w:tcMar>
            <w:vAlign w:val="center"/>
            <w:hideMark/>
          </w:tcPr>
          <w:p w14:paraId="64A1675A" w14:textId="6BFBCB64" w:rsidR="00997CFD" w:rsidRDefault="00997CFD" w:rsidP="00DF3854">
            <w:pPr>
              <w:spacing w:after="360"/>
              <w:jc w:val="center"/>
              <w:rPr>
                <w:ins w:id="600" w:author="Caitlyn Keo" w:date="2018-08-31T14:07:00Z"/>
                <w:rFonts w:ascii="Arial" w:hAnsi="Arial" w:cs="Arial"/>
                <w:i/>
                <w:iCs/>
                <w:color w:val="000000"/>
                <w:sz w:val="20"/>
                <w:szCs w:val="20"/>
              </w:rPr>
            </w:pPr>
            <w:ins w:id="601" w:author="Caitlyn Keo" w:date="2018-08-31T14:07:00Z">
              <w:r>
                <w:rPr>
                  <w:rStyle w:val="caption-text"/>
                  <w:rFonts w:ascii="Arial" w:hAnsi="Arial" w:cs="Arial"/>
                  <w:i/>
                  <w:iCs/>
                  <w:color w:val="000000"/>
                  <w:sz w:val="20"/>
                  <w:szCs w:val="20"/>
                </w:rPr>
                <w:t>Queries Worksheet Example</w:t>
              </w:r>
            </w:ins>
            <w:ins w:id="602" w:author="Caitlyn Keo" w:date="2018-08-31T14:10:00Z">
              <w:r>
                <w:rPr>
                  <w:rStyle w:val="caption-text"/>
                  <w:rFonts w:ascii="Arial" w:hAnsi="Arial" w:cs="Arial"/>
                  <w:i/>
                  <w:iCs/>
                  <w:color w:val="000000"/>
                  <w:sz w:val="20"/>
                  <w:szCs w:val="20"/>
                </w:rPr>
                <w:t xml:space="preserve"> Number 2</w:t>
              </w:r>
            </w:ins>
          </w:p>
        </w:tc>
      </w:tr>
      <w:tr w:rsidR="00997CFD" w14:paraId="0EC90536" w14:textId="77777777" w:rsidTr="008601C8">
        <w:trPr>
          <w:tblHeader/>
          <w:ins w:id="603" w:author="Caitlyn Keo" w:date="2018-08-31T14:07:00Z"/>
        </w:trPr>
        <w:tc>
          <w:tcPr>
            <w:tcW w:w="1651"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62BF84FB" w14:textId="77777777" w:rsidR="00997CFD" w:rsidRDefault="00997CFD" w:rsidP="00DF3854">
            <w:pPr>
              <w:spacing w:after="0"/>
              <w:jc w:val="center"/>
              <w:rPr>
                <w:ins w:id="604" w:author="Caitlyn Keo" w:date="2018-08-31T14:07:00Z"/>
                <w:rFonts w:ascii="Calibri" w:hAnsi="Calibri" w:cs="Calibri"/>
                <w:b/>
                <w:bCs/>
                <w:color w:val="000000"/>
              </w:rPr>
            </w:pPr>
            <w:ins w:id="605" w:author="Caitlyn Keo" w:date="2018-08-31T14:07:00Z">
              <w:r>
                <w:rPr>
                  <w:rFonts w:ascii="Calibri" w:hAnsi="Calibri" w:cs="Calibri"/>
                  <w:b/>
                  <w:bCs/>
                  <w:color w:val="000000"/>
                </w:rPr>
                <w:t>query_name</w:t>
              </w:r>
            </w:ins>
          </w:p>
        </w:tc>
        <w:tc>
          <w:tcPr>
            <w:tcW w:w="1529"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685D7DAD" w14:textId="77777777" w:rsidR="00997CFD" w:rsidRDefault="00997CFD" w:rsidP="00DF3854">
            <w:pPr>
              <w:jc w:val="center"/>
              <w:rPr>
                <w:ins w:id="606" w:author="Caitlyn Keo" w:date="2018-08-31T14:07:00Z"/>
                <w:rFonts w:ascii="Calibri" w:hAnsi="Calibri" w:cs="Calibri"/>
                <w:b/>
                <w:bCs/>
                <w:color w:val="000000"/>
              </w:rPr>
            </w:pPr>
            <w:ins w:id="607" w:author="Caitlyn Keo" w:date="2018-08-31T14:07:00Z">
              <w:r>
                <w:rPr>
                  <w:rFonts w:ascii="Calibri" w:hAnsi="Calibri" w:cs="Calibri"/>
                  <w:b/>
                  <w:bCs/>
                  <w:color w:val="000000"/>
                </w:rPr>
                <w:t>query_type</w:t>
              </w:r>
            </w:ins>
          </w:p>
        </w:tc>
        <w:tc>
          <w:tcPr>
            <w:tcW w:w="1770"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65AB56A6" w14:textId="77777777" w:rsidR="00997CFD" w:rsidRDefault="00997CFD" w:rsidP="00DF3854">
            <w:pPr>
              <w:jc w:val="center"/>
              <w:rPr>
                <w:ins w:id="608" w:author="Caitlyn Keo" w:date="2018-08-31T14:07:00Z"/>
                <w:rFonts w:ascii="Calibri" w:hAnsi="Calibri" w:cs="Calibri"/>
                <w:b/>
                <w:bCs/>
                <w:color w:val="000000"/>
              </w:rPr>
            </w:pPr>
            <w:ins w:id="609" w:author="Caitlyn Keo" w:date="2018-08-31T14:07:00Z">
              <w:r>
                <w:rPr>
                  <w:rFonts w:ascii="Calibri" w:hAnsi="Calibri" w:cs="Calibri"/>
                  <w:b/>
                  <w:bCs/>
                  <w:color w:val="000000"/>
                </w:rPr>
                <w:t>uri</w:t>
              </w:r>
            </w:ins>
          </w:p>
        </w:tc>
        <w:tc>
          <w:tcPr>
            <w:tcW w:w="5580" w:type="dxa"/>
            <w:tcBorders>
              <w:top w:val="single" w:sz="4" w:space="0" w:color="auto"/>
              <w:left w:val="single" w:sz="4" w:space="0" w:color="auto"/>
              <w:bottom w:val="single" w:sz="4" w:space="0" w:color="auto"/>
              <w:right w:val="single" w:sz="4" w:space="0" w:color="auto"/>
            </w:tcBorders>
            <w:noWrap/>
            <w:tcMar>
              <w:top w:w="120" w:type="dxa"/>
              <w:left w:w="240" w:type="dxa"/>
              <w:bottom w:w="120" w:type="dxa"/>
              <w:right w:w="240" w:type="dxa"/>
            </w:tcMar>
            <w:vAlign w:val="center"/>
            <w:hideMark/>
          </w:tcPr>
          <w:p w14:paraId="7928015B" w14:textId="77777777" w:rsidR="00997CFD" w:rsidRDefault="00997CFD" w:rsidP="00DF3854">
            <w:pPr>
              <w:jc w:val="center"/>
              <w:rPr>
                <w:ins w:id="610" w:author="Caitlyn Keo" w:date="2018-08-31T14:07:00Z"/>
                <w:rFonts w:ascii="Calibri" w:hAnsi="Calibri" w:cs="Calibri"/>
                <w:b/>
                <w:bCs/>
                <w:color w:val="000000"/>
              </w:rPr>
            </w:pPr>
            <w:ins w:id="611" w:author="Caitlyn Keo" w:date="2018-08-31T14:07:00Z">
              <w:r>
                <w:rPr>
                  <w:rFonts w:ascii="Calibri" w:hAnsi="Calibri" w:cs="Calibri"/>
                  <w:b/>
                  <w:bCs/>
                  <w:color w:val="000000"/>
                </w:rPr>
                <w:t>callback</w:t>
              </w:r>
            </w:ins>
          </w:p>
        </w:tc>
      </w:tr>
      <w:tr w:rsidR="00997CFD" w14:paraId="492134FB" w14:textId="77777777" w:rsidTr="008601C8">
        <w:trPr>
          <w:ins w:id="612" w:author="Caitlyn Keo" w:date="2018-08-31T14:07:00Z"/>
        </w:trPr>
        <w:tc>
          <w:tcPr>
            <w:tcW w:w="1651"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bottom"/>
            <w:hideMark/>
          </w:tcPr>
          <w:p w14:paraId="50D9938D" w14:textId="436EFBFD" w:rsidR="00997CFD" w:rsidRDefault="00997CFD" w:rsidP="00997CFD">
            <w:pPr>
              <w:rPr>
                <w:ins w:id="613" w:author="Caitlyn Keo" w:date="2018-08-31T14:07:00Z"/>
                <w:rFonts w:ascii="Calibri" w:hAnsi="Calibri" w:cs="Calibri"/>
              </w:rPr>
            </w:pPr>
            <w:ins w:id="614" w:author="Caitlyn Keo" w:date="2018-08-31T14:09:00Z">
              <w:r>
                <w:rPr>
                  <w:rFonts w:ascii="Calibri" w:hAnsi="Calibri" w:cs="Calibri"/>
                  <w:color w:val="000000"/>
                </w:rPr>
                <w:t>region</w:t>
              </w:r>
            </w:ins>
            <w:ins w:id="615" w:author="Caitlyn Keo" w:date="2018-08-31T14:08:00Z">
              <w:r>
                <w:rPr>
                  <w:rFonts w:ascii="Calibri" w:hAnsi="Calibri" w:cs="Calibri"/>
                  <w:color w:val="000000"/>
                </w:rPr>
                <w:t>_csv</w:t>
              </w:r>
            </w:ins>
          </w:p>
        </w:tc>
        <w:tc>
          <w:tcPr>
            <w:tcW w:w="1529"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bottom"/>
            <w:hideMark/>
          </w:tcPr>
          <w:p w14:paraId="45FE6522" w14:textId="3F35A839" w:rsidR="00997CFD" w:rsidRDefault="00997CFD" w:rsidP="00997CFD">
            <w:pPr>
              <w:rPr>
                <w:ins w:id="616" w:author="Caitlyn Keo" w:date="2018-08-31T14:07:00Z"/>
                <w:rFonts w:ascii="Calibri" w:hAnsi="Calibri" w:cs="Calibri"/>
              </w:rPr>
            </w:pPr>
            <w:ins w:id="617" w:author="Caitlyn Keo" w:date="2018-08-31T14:08:00Z">
              <w:r>
                <w:rPr>
                  <w:rFonts w:ascii="Calibri" w:hAnsi="Calibri" w:cs="Calibri"/>
                  <w:color w:val="000000"/>
                </w:rPr>
                <w:t>csv</w:t>
              </w:r>
            </w:ins>
          </w:p>
        </w:tc>
        <w:tc>
          <w:tcPr>
            <w:tcW w:w="177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bottom"/>
            <w:hideMark/>
          </w:tcPr>
          <w:p w14:paraId="4B7AAC2E" w14:textId="1E3C908D" w:rsidR="00997CFD" w:rsidRDefault="00997CFD" w:rsidP="00997CFD">
            <w:pPr>
              <w:rPr>
                <w:ins w:id="618" w:author="Caitlyn Keo" w:date="2018-08-31T14:07:00Z"/>
                <w:rFonts w:ascii="Calibri" w:hAnsi="Calibri" w:cs="Calibri"/>
              </w:rPr>
            </w:pPr>
            <w:ins w:id="619" w:author="Caitlyn Keo" w:date="2018-08-31T14:08:00Z">
              <w:r>
                <w:rPr>
                  <w:rFonts w:ascii="Calibri" w:hAnsi="Calibri" w:cs="Calibri"/>
                  <w:color w:val="000000"/>
                </w:rPr>
                <w:t>"</w:t>
              </w:r>
            </w:ins>
            <w:ins w:id="620" w:author="Caitlyn Keo" w:date="2018-08-31T14:09:00Z">
              <w:r>
                <w:rPr>
                  <w:rFonts w:ascii="Calibri" w:hAnsi="Calibri" w:cs="Calibri"/>
                  <w:color w:val="000000"/>
                </w:rPr>
                <w:t xml:space="preserve"> regions</w:t>
              </w:r>
            </w:ins>
            <w:ins w:id="621" w:author="Caitlyn Keo" w:date="2018-08-31T14:08:00Z">
              <w:r>
                <w:rPr>
                  <w:rFonts w:ascii="Calibri" w:hAnsi="Calibri" w:cs="Calibri"/>
                  <w:color w:val="000000"/>
                </w:rPr>
                <w:t>.csv"</w:t>
              </w:r>
            </w:ins>
          </w:p>
        </w:tc>
        <w:tc>
          <w:tcPr>
            <w:tcW w:w="5580" w:type="dxa"/>
            <w:tcBorders>
              <w:top w:val="single" w:sz="4" w:space="0" w:color="auto"/>
              <w:left w:val="single" w:sz="4" w:space="0" w:color="auto"/>
              <w:bottom w:val="single" w:sz="4" w:space="0" w:color="auto"/>
              <w:right w:val="single" w:sz="4" w:space="0" w:color="auto"/>
            </w:tcBorders>
            <w:shd w:val="clear" w:color="auto" w:fill="F3F6F6"/>
            <w:noWrap/>
            <w:tcMar>
              <w:top w:w="120" w:type="dxa"/>
              <w:left w:w="240" w:type="dxa"/>
              <w:bottom w:w="120" w:type="dxa"/>
              <w:right w:w="240" w:type="dxa"/>
            </w:tcMar>
            <w:vAlign w:val="bottom"/>
            <w:hideMark/>
          </w:tcPr>
          <w:p w14:paraId="78394BE3" w14:textId="49E8266F" w:rsidR="00997CFD" w:rsidRDefault="00997CFD" w:rsidP="00997CFD">
            <w:pPr>
              <w:rPr>
                <w:ins w:id="622" w:author="Caitlyn Keo" w:date="2018-08-31T14:07:00Z"/>
                <w:rFonts w:ascii="Calibri" w:hAnsi="Calibri" w:cs="Calibri"/>
              </w:rPr>
            </w:pPr>
            <w:ins w:id="623" w:author="Caitlyn Keo" w:date="2018-08-31T14:08:00Z">
              <w:r>
                <w:rPr>
                  <w:rFonts w:ascii="Calibri" w:hAnsi="Calibri" w:cs="Calibri"/>
                  <w:color w:val="000000"/>
                </w:rPr>
                <w:t>_.chain(context).pluck(</w:t>
              </w:r>
            </w:ins>
            <w:ins w:id="624" w:author="Caitlyn Keo" w:date="2018-08-31T14:10:00Z">
              <w:r>
                <w:rPr>
                  <w:rFonts w:ascii="Calibri" w:hAnsi="Calibri" w:cs="Calibri"/>
                  <w:color w:val="000000"/>
                </w:rPr>
                <w:t>region</w:t>
              </w:r>
            </w:ins>
            <w:ins w:id="625" w:author="Caitlyn Keo" w:date="2018-08-31T14:08:00Z">
              <w:r>
                <w:rPr>
                  <w:rFonts w:ascii="Calibri" w:hAnsi="Calibri" w:cs="Calibri"/>
                  <w:color w:val="000000"/>
                </w:rPr>
                <w:t>).uniq().map(function(</w:t>
              </w:r>
            </w:ins>
            <w:ins w:id="626" w:author="Caitlyn Keo" w:date="2018-08-31T14:10:00Z">
              <w:r>
                <w:rPr>
                  <w:rFonts w:ascii="Calibri" w:hAnsi="Calibri" w:cs="Calibri"/>
                  <w:color w:val="000000"/>
                </w:rPr>
                <w:t>region</w:t>
              </w:r>
            </w:ins>
            <w:ins w:id="627" w:author="Caitlyn Keo" w:date="2018-08-31T14:08:00Z">
              <w:r>
                <w:rPr>
                  <w:rFonts w:ascii="Calibri" w:hAnsi="Calibri" w:cs="Calibri"/>
                  <w:color w:val="000000"/>
                </w:rPr>
                <w:t>){</w:t>
              </w:r>
              <w:r>
                <w:rPr>
                  <w:rFonts w:ascii="Calibri" w:hAnsi="Calibri" w:cs="Calibri"/>
                  <w:color w:val="000000"/>
                </w:rPr>
                <w:br/>
                <w:t>return {name:</w:t>
              </w:r>
            </w:ins>
            <w:ins w:id="628" w:author="Caitlyn Keo" w:date="2018-08-31T14:10:00Z">
              <w:r>
                <w:rPr>
                  <w:rFonts w:ascii="Calibri" w:hAnsi="Calibri" w:cs="Calibri"/>
                  <w:color w:val="000000"/>
                </w:rPr>
                <w:t xml:space="preserve"> region</w:t>
              </w:r>
            </w:ins>
            <w:ins w:id="629" w:author="Caitlyn Keo" w:date="2018-08-31T14:08:00Z">
              <w:r>
                <w:rPr>
                  <w:rFonts w:ascii="Calibri" w:hAnsi="Calibri" w:cs="Calibri"/>
                  <w:color w:val="000000"/>
                </w:rPr>
                <w:t>, label:</w:t>
              </w:r>
            </w:ins>
            <w:ins w:id="630" w:author="Caitlyn Keo" w:date="2018-08-31T14:10:00Z">
              <w:r>
                <w:rPr>
                  <w:rFonts w:ascii="Calibri" w:hAnsi="Calibri" w:cs="Calibri"/>
                  <w:color w:val="000000"/>
                </w:rPr>
                <w:t xml:space="preserve"> region</w:t>
              </w:r>
            </w:ins>
            <w:ins w:id="631" w:author="Caitlyn Keo" w:date="2018-08-31T14:08:00Z">
              <w:r>
                <w:rPr>
                  <w:rFonts w:ascii="Calibri" w:hAnsi="Calibri" w:cs="Calibri"/>
                  <w:color w:val="000000"/>
                </w:rPr>
                <w:t>, data_value:</w:t>
              </w:r>
            </w:ins>
            <w:ins w:id="632" w:author="Caitlyn Keo" w:date="2018-08-31T14:10:00Z">
              <w:r>
                <w:rPr>
                  <w:rFonts w:ascii="Calibri" w:hAnsi="Calibri" w:cs="Calibri"/>
                  <w:color w:val="000000"/>
                </w:rPr>
                <w:t xml:space="preserve"> region</w:t>
              </w:r>
            </w:ins>
            <w:ins w:id="633" w:author="Caitlyn Keo" w:date="2018-08-31T14:08:00Z">
              <w:r>
                <w:rPr>
                  <w:rFonts w:ascii="Calibri" w:hAnsi="Calibri" w:cs="Calibri"/>
                  <w:color w:val="000000"/>
                </w:rPr>
                <w:t xml:space="preserve">, display: {title: {text: </w:t>
              </w:r>
            </w:ins>
            <w:ins w:id="634" w:author="Caitlyn Keo" w:date="2018-08-31T14:10:00Z">
              <w:r>
                <w:rPr>
                  <w:rFonts w:ascii="Calibri" w:hAnsi="Calibri" w:cs="Calibri"/>
                  <w:color w:val="000000"/>
                </w:rPr>
                <w:t xml:space="preserve">region </w:t>
              </w:r>
            </w:ins>
            <w:ins w:id="635" w:author="Caitlyn Keo" w:date="2018-08-31T14:08:00Z">
              <w:r>
                <w:rPr>
                  <w:rFonts w:ascii="Calibri" w:hAnsi="Calibri" w:cs="Calibri"/>
                  <w:color w:val="000000"/>
                </w:rPr>
                <w:t>} } };</w:t>
              </w:r>
              <w:r>
                <w:rPr>
                  <w:rFonts w:ascii="Calibri" w:hAnsi="Calibri" w:cs="Calibri"/>
                  <w:color w:val="000000"/>
                </w:rPr>
                <w:br/>
                <w:t>}).value()</w:t>
              </w:r>
            </w:ins>
          </w:p>
        </w:tc>
      </w:tr>
      <w:tr w:rsidR="00997CFD" w14:paraId="4AB7CFCB" w14:textId="77777777" w:rsidTr="008601C8">
        <w:trPr>
          <w:ins w:id="636" w:author="Caitlyn Keo" w:date="2018-08-31T14:07:00Z"/>
        </w:trPr>
        <w:tc>
          <w:tcPr>
            <w:tcW w:w="1651"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hideMark/>
          </w:tcPr>
          <w:p w14:paraId="19FA6238" w14:textId="4AC1D859" w:rsidR="00997CFD" w:rsidRDefault="00997CFD" w:rsidP="00997CFD">
            <w:pPr>
              <w:rPr>
                <w:ins w:id="637" w:author="Caitlyn Keo" w:date="2018-08-31T14:07:00Z"/>
                <w:rFonts w:ascii="Calibri" w:hAnsi="Calibri" w:cs="Calibri"/>
              </w:rPr>
            </w:pPr>
            <w:ins w:id="638" w:author="Caitlyn Keo" w:date="2018-08-31T14:09:00Z">
              <w:r>
                <w:rPr>
                  <w:rFonts w:ascii="Calibri" w:hAnsi="Calibri" w:cs="Calibri"/>
                  <w:color w:val="000000"/>
                </w:rPr>
                <w:t>country</w:t>
              </w:r>
            </w:ins>
            <w:ins w:id="639" w:author="Caitlyn Keo" w:date="2018-08-31T14:08:00Z">
              <w:r>
                <w:rPr>
                  <w:rFonts w:ascii="Calibri" w:hAnsi="Calibri" w:cs="Calibri"/>
                  <w:color w:val="000000"/>
                </w:rPr>
                <w:t>_csv</w:t>
              </w:r>
            </w:ins>
          </w:p>
        </w:tc>
        <w:tc>
          <w:tcPr>
            <w:tcW w:w="1529"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hideMark/>
          </w:tcPr>
          <w:p w14:paraId="3596BA70" w14:textId="1A7E4E73" w:rsidR="00997CFD" w:rsidRDefault="00997CFD" w:rsidP="00997CFD">
            <w:pPr>
              <w:rPr>
                <w:ins w:id="640" w:author="Caitlyn Keo" w:date="2018-08-31T14:07:00Z"/>
                <w:rFonts w:ascii="Calibri" w:hAnsi="Calibri" w:cs="Calibri"/>
              </w:rPr>
            </w:pPr>
            <w:ins w:id="641" w:author="Caitlyn Keo" w:date="2018-08-31T14:08:00Z">
              <w:r>
                <w:rPr>
                  <w:rFonts w:ascii="Calibri" w:hAnsi="Calibri" w:cs="Calibri"/>
                  <w:color w:val="000000"/>
                </w:rPr>
                <w:t>csv</w:t>
              </w:r>
            </w:ins>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hideMark/>
          </w:tcPr>
          <w:p w14:paraId="727B2816" w14:textId="22045983" w:rsidR="00997CFD" w:rsidRDefault="00997CFD" w:rsidP="00997CFD">
            <w:pPr>
              <w:rPr>
                <w:ins w:id="642" w:author="Caitlyn Keo" w:date="2018-08-31T14:07:00Z"/>
                <w:rFonts w:ascii="Calibri" w:hAnsi="Calibri" w:cs="Calibri"/>
              </w:rPr>
            </w:pPr>
            <w:ins w:id="643" w:author="Caitlyn Keo" w:date="2018-08-31T14:08:00Z">
              <w:r>
                <w:rPr>
                  <w:rFonts w:ascii="Calibri" w:hAnsi="Calibri" w:cs="Calibri"/>
                  <w:color w:val="000000"/>
                </w:rPr>
                <w:t>"</w:t>
              </w:r>
            </w:ins>
            <w:ins w:id="644" w:author="Caitlyn Keo" w:date="2018-08-31T14:09:00Z">
              <w:r>
                <w:rPr>
                  <w:rFonts w:ascii="Calibri" w:hAnsi="Calibri" w:cs="Calibri"/>
                  <w:color w:val="000000"/>
                </w:rPr>
                <w:t xml:space="preserve"> regions</w:t>
              </w:r>
            </w:ins>
            <w:ins w:id="645" w:author="Caitlyn Keo" w:date="2018-08-31T14:08:00Z">
              <w:r>
                <w:rPr>
                  <w:rFonts w:ascii="Calibri" w:hAnsi="Calibri" w:cs="Calibri"/>
                  <w:color w:val="000000"/>
                </w:rPr>
                <w:t>.csv"</w:t>
              </w:r>
            </w:ins>
          </w:p>
        </w:tc>
        <w:tc>
          <w:tcPr>
            <w:tcW w:w="558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hideMark/>
          </w:tcPr>
          <w:p w14:paraId="5923BA88" w14:textId="2616F841" w:rsidR="00997CFD" w:rsidRDefault="00997CFD" w:rsidP="00997CFD">
            <w:pPr>
              <w:rPr>
                <w:ins w:id="646" w:author="Caitlyn Keo" w:date="2018-08-31T14:07:00Z"/>
                <w:rFonts w:ascii="Calibri" w:hAnsi="Calibri" w:cs="Calibri"/>
              </w:rPr>
            </w:pPr>
            <w:ins w:id="647" w:author="Caitlyn Keo" w:date="2018-08-31T14:08:00Z">
              <w:r>
                <w:rPr>
                  <w:rFonts w:ascii="Calibri" w:hAnsi="Calibri" w:cs="Calibri"/>
                  <w:color w:val="000000"/>
                </w:rPr>
                <w:t>(function() {</w:t>
              </w:r>
              <w:r>
                <w:rPr>
                  <w:rFonts w:ascii="Calibri" w:hAnsi="Calibri" w:cs="Calibri"/>
                  <w:color w:val="000000"/>
                </w:rPr>
                <w:br/>
                <w:t xml:space="preserve">  var seen = { }; </w:t>
              </w:r>
              <w:r>
                <w:rPr>
                  <w:rFonts w:ascii="Calibri" w:hAnsi="Calibri" w:cs="Calibri"/>
                  <w:color w:val="000000"/>
                </w:rPr>
                <w:br/>
                <w:t xml:space="preserve">  return _.chain(context).filter(function(place) {</w:t>
              </w:r>
              <w:r>
                <w:rPr>
                  <w:rFonts w:ascii="Calibri" w:hAnsi="Calibri" w:cs="Calibri"/>
                  <w:color w:val="000000"/>
                </w:rPr>
                <w:br/>
                <w:t xml:space="preserve">    var keep = (seen[place.</w:t>
              </w:r>
            </w:ins>
            <w:ins w:id="648" w:author="Caitlyn Keo" w:date="2018-08-31T14:11:00Z">
              <w:r w:rsidR="00983ACA">
                <w:rPr>
                  <w:rFonts w:ascii="Calibri" w:hAnsi="Calibri" w:cs="Calibri"/>
                  <w:color w:val="000000"/>
                </w:rPr>
                <w:t xml:space="preserve"> country</w:t>
              </w:r>
            </w:ins>
            <w:ins w:id="649" w:author="Caitlyn Keo" w:date="2018-08-31T14:08:00Z">
              <w:r>
                <w:rPr>
                  <w:rFonts w:ascii="Calibri" w:hAnsi="Calibri" w:cs="Calibri"/>
                  <w:color w:val="000000"/>
                </w:rPr>
                <w:t>] !== true);</w:t>
              </w:r>
              <w:r>
                <w:rPr>
                  <w:rFonts w:ascii="Calibri" w:hAnsi="Calibri" w:cs="Calibri"/>
                  <w:color w:val="000000"/>
                </w:rPr>
                <w:br/>
                <w:t xml:space="preserve">    seen[place.</w:t>
              </w:r>
            </w:ins>
            <w:ins w:id="650" w:author="Caitlyn Keo" w:date="2018-08-31T14:11:00Z">
              <w:r w:rsidR="00983ACA">
                <w:rPr>
                  <w:rFonts w:ascii="Calibri" w:hAnsi="Calibri" w:cs="Calibri"/>
                  <w:color w:val="000000"/>
                </w:rPr>
                <w:t xml:space="preserve"> country</w:t>
              </w:r>
            </w:ins>
            <w:ins w:id="651" w:author="Caitlyn Keo" w:date="2018-08-31T14:08:00Z">
              <w:r>
                <w:rPr>
                  <w:rFonts w:ascii="Calibri" w:hAnsi="Calibri" w:cs="Calibri"/>
                  <w:color w:val="000000"/>
                </w:rPr>
                <w:t>] = true;</w:t>
              </w:r>
              <w:r>
                <w:rPr>
                  <w:rFonts w:ascii="Calibri" w:hAnsi="Calibri" w:cs="Calibri"/>
                  <w:color w:val="000000"/>
                </w:rPr>
                <w:br/>
              </w:r>
              <w:r>
                <w:rPr>
                  <w:rFonts w:ascii="Calibri" w:hAnsi="Calibri" w:cs="Calibri"/>
                  <w:color w:val="000000"/>
                </w:rPr>
                <w:lastRenderedPageBreak/>
                <w:t xml:space="preserve">    return keep; })</w:t>
              </w:r>
              <w:r>
                <w:rPr>
                  <w:rFonts w:ascii="Calibri" w:hAnsi="Calibri" w:cs="Calibri"/>
                  <w:color w:val="000000"/>
                </w:rPr>
                <w:br/>
                <w:t xml:space="preserve">  .map(function(place) {</w:t>
              </w:r>
              <w:r>
                <w:rPr>
                  <w:rFonts w:ascii="Calibri" w:hAnsi="Calibri" w:cs="Calibri"/>
                  <w:color w:val="000000"/>
                </w:rPr>
                <w:br/>
                <w:t>place.name = place.</w:t>
              </w:r>
            </w:ins>
            <w:ins w:id="652" w:author="Caitlyn Keo" w:date="2018-08-31T14:11:00Z">
              <w:r w:rsidR="00983ACA">
                <w:rPr>
                  <w:rFonts w:ascii="Calibri" w:hAnsi="Calibri" w:cs="Calibri"/>
                  <w:color w:val="000000"/>
                </w:rPr>
                <w:t xml:space="preserve"> country</w:t>
              </w:r>
            </w:ins>
            <w:ins w:id="653" w:author="Caitlyn Keo" w:date="2018-08-31T14:08:00Z">
              <w:r>
                <w:rPr>
                  <w:rFonts w:ascii="Calibri" w:hAnsi="Calibri" w:cs="Calibri"/>
                  <w:color w:val="000000"/>
                </w:rPr>
                <w:t>;</w:t>
              </w:r>
              <w:r>
                <w:rPr>
                  <w:rFonts w:ascii="Calibri" w:hAnsi="Calibri" w:cs="Calibri"/>
                  <w:color w:val="000000"/>
                </w:rPr>
                <w:br/>
                <w:t>place.label = place.</w:t>
              </w:r>
            </w:ins>
            <w:ins w:id="654" w:author="Caitlyn Keo" w:date="2018-08-31T14:11:00Z">
              <w:r w:rsidR="00983ACA">
                <w:rPr>
                  <w:rFonts w:ascii="Calibri" w:hAnsi="Calibri" w:cs="Calibri"/>
                  <w:color w:val="000000"/>
                </w:rPr>
                <w:t xml:space="preserve"> country</w:t>
              </w:r>
            </w:ins>
            <w:ins w:id="655" w:author="Caitlyn Keo" w:date="2018-08-31T14:08:00Z">
              <w:r>
                <w:rPr>
                  <w:rFonts w:ascii="Calibri" w:hAnsi="Calibri" w:cs="Calibri"/>
                  <w:color w:val="000000"/>
                </w:rPr>
                <w:t>;</w:t>
              </w:r>
              <w:r>
                <w:rPr>
                  <w:rFonts w:ascii="Calibri" w:hAnsi="Calibri" w:cs="Calibri"/>
                  <w:color w:val="000000"/>
                </w:rPr>
                <w:br/>
                <w:t>place.data_value = place.name;</w:t>
              </w:r>
              <w:r>
                <w:rPr>
                  <w:rFonts w:ascii="Calibri" w:hAnsi="Calibri" w:cs="Calibri"/>
                  <w:color w:val="000000"/>
                </w:rPr>
                <w:br/>
                <w:t>place.display = {title: {text: place.label} };</w:t>
              </w:r>
              <w:r>
                <w:rPr>
                  <w:rFonts w:ascii="Calibri" w:hAnsi="Calibri" w:cs="Calibri"/>
                  <w:color w:val="000000"/>
                </w:rPr>
                <w:br/>
                <w:t xml:space="preserve">return place;   </w:t>
              </w:r>
              <w:r>
                <w:rPr>
                  <w:rFonts w:ascii="Calibri" w:hAnsi="Calibri" w:cs="Calibri"/>
                  <w:color w:val="000000"/>
                </w:rPr>
                <w:br/>
                <w:t xml:space="preserve">  }).value();</w:t>
              </w:r>
              <w:r>
                <w:rPr>
                  <w:rFonts w:ascii="Calibri" w:hAnsi="Calibri" w:cs="Calibri"/>
                  <w:color w:val="000000"/>
                </w:rPr>
                <w:br/>
                <w:t>})()</w:t>
              </w:r>
            </w:ins>
          </w:p>
        </w:tc>
      </w:tr>
      <w:tr w:rsidR="00997CFD" w14:paraId="4952AEFF" w14:textId="77777777" w:rsidTr="008601C8">
        <w:trPr>
          <w:ins w:id="656" w:author="Caitlyn Keo" w:date="2018-08-31T14:08:00Z"/>
        </w:trPr>
        <w:tc>
          <w:tcPr>
            <w:tcW w:w="1651"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tcPr>
          <w:p w14:paraId="4BBFC5AF" w14:textId="4A0BF009" w:rsidR="00997CFD" w:rsidRDefault="00983ACA" w:rsidP="00997CFD">
            <w:pPr>
              <w:rPr>
                <w:ins w:id="657" w:author="Caitlyn Keo" w:date="2018-08-31T14:08:00Z"/>
                <w:rFonts w:ascii="Calibri" w:hAnsi="Calibri" w:cs="Calibri"/>
              </w:rPr>
            </w:pPr>
            <w:ins w:id="658" w:author="Caitlyn Keo" w:date="2018-08-31T14:12:00Z">
              <w:r>
                <w:rPr>
                  <w:rFonts w:ascii="Calibri" w:hAnsi="Calibri" w:cs="Calibri"/>
                  <w:color w:val="000000"/>
                </w:rPr>
                <w:lastRenderedPageBreak/>
                <w:t>city</w:t>
              </w:r>
            </w:ins>
            <w:ins w:id="659" w:author="Caitlyn Keo" w:date="2018-08-31T14:08:00Z">
              <w:r w:rsidR="00997CFD">
                <w:rPr>
                  <w:rFonts w:ascii="Calibri" w:hAnsi="Calibri" w:cs="Calibri"/>
                  <w:color w:val="000000"/>
                </w:rPr>
                <w:t>_csv</w:t>
              </w:r>
            </w:ins>
          </w:p>
        </w:tc>
        <w:tc>
          <w:tcPr>
            <w:tcW w:w="1529"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tcPr>
          <w:p w14:paraId="170F979A" w14:textId="25C4539B" w:rsidR="00997CFD" w:rsidRDefault="00997CFD" w:rsidP="00997CFD">
            <w:pPr>
              <w:rPr>
                <w:ins w:id="660" w:author="Caitlyn Keo" w:date="2018-08-31T14:08:00Z"/>
                <w:rFonts w:ascii="Calibri" w:hAnsi="Calibri" w:cs="Calibri"/>
              </w:rPr>
            </w:pPr>
            <w:ins w:id="661" w:author="Caitlyn Keo" w:date="2018-08-31T14:08:00Z">
              <w:r>
                <w:rPr>
                  <w:rFonts w:ascii="Calibri" w:hAnsi="Calibri" w:cs="Calibri"/>
                  <w:color w:val="000000"/>
                </w:rPr>
                <w:t>csv</w:t>
              </w:r>
            </w:ins>
          </w:p>
        </w:tc>
        <w:tc>
          <w:tcPr>
            <w:tcW w:w="177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tcPr>
          <w:p w14:paraId="4C37BE4B" w14:textId="10D272AA" w:rsidR="00997CFD" w:rsidRDefault="00997CFD" w:rsidP="00997CFD">
            <w:pPr>
              <w:rPr>
                <w:ins w:id="662" w:author="Caitlyn Keo" w:date="2018-08-31T14:08:00Z"/>
                <w:rFonts w:ascii="Calibri" w:hAnsi="Calibri" w:cs="Calibri"/>
              </w:rPr>
            </w:pPr>
            <w:ins w:id="663" w:author="Caitlyn Keo" w:date="2018-08-31T14:08:00Z">
              <w:r>
                <w:rPr>
                  <w:rFonts w:ascii="Calibri" w:hAnsi="Calibri" w:cs="Calibri"/>
                  <w:color w:val="000000"/>
                </w:rPr>
                <w:t>"</w:t>
              </w:r>
            </w:ins>
            <w:ins w:id="664" w:author="Caitlyn Keo" w:date="2018-08-31T14:09:00Z">
              <w:r>
                <w:rPr>
                  <w:rFonts w:ascii="Calibri" w:hAnsi="Calibri" w:cs="Calibri"/>
                  <w:color w:val="000000"/>
                </w:rPr>
                <w:t xml:space="preserve"> regions</w:t>
              </w:r>
            </w:ins>
            <w:ins w:id="665" w:author="Caitlyn Keo" w:date="2018-08-31T14:08:00Z">
              <w:r>
                <w:rPr>
                  <w:rFonts w:ascii="Calibri" w:hAnsi="Calibri" w:cs="Calibri"/>
                  <w:color w:val="000000"/>
                </w:rPr>
                <w:t>.csv"</w:t>
              </w:r>
            </w:ins>
          </w:p>
        </w:tc>
        <w:tc>
          <w:tcPr>
            <w:tcW w:w="5580" w:type="dxa"/>
            <w:tcBorders>
              <w:top w:val="single" w:sz="4" w:space="0" w:color="auto"/>
              <w:left w:val="single" w:sz="4" w:space="0" w:color="auto"/>
              <w:bottom w:val="single" w:sz="4" w:space="0" w:color="auto"/>
              <w:right w:val="single" w:sz="4" w:space="0" w:color="auto"/>
            </w:tcBorders>
            <w:shd w:val="clear" w:color="auto" w:fill="auto"/>
            <w:noWrap/>
            <w:tcMar>
              <w:top w:w="120" w:type="dxa"/>
              <w:left w:w="240" w:type="dxa"/>
              <w:bottom w:w="120" w:type="dxa"/>
              <w:right w:w="240" w:type="dxa"/>
            </w:tcMar>
            <w:vAlign w:val="bottom"/>
          </w:tcPr>
          <w:p w14:paraId="118C2ACD" w14:textId="068637AC" w:rsidR="00997CFD" w:rsidRDefault="00997CFD" w:rsidP="00997CFD">
            <w:pPr>
              <w:rPr>
                <w:ins w:id="666" w:author="Caitlyn Keo" w:date="2018-08-31T14:08:00Z"/>
                <w:rFonts w:ascii="Calibri" w:hAnsi="Calibri" w:cs="Calibri"/>
              </w:rPr>
            </w:pPr>
            <w:ins w:id="667" w:author="Caitlyn Keo" w:date="2018-08-31T14:08:00Z">
              <w:r>
                <w:rPr>
                  <w:rFonts w:ascii="Calibri" w:hAnsi="Calibri" w:cs="Calibri"/>
                  <w:color w:val="000000"/>
                </w:rPr>
                <w:t>_.map(context, function(place){</w:t>
              </w:r>
              <w:r>
                <w:rPr>
                  <w:rFonts w:ascii="Calibri" w:hAnsi="Calibri" w:cs="Calibri"/>
                  <w:color w:val="000000"/>
                </w:rPr>
                <w:br/>
                <w:t>place.name = place.</w:t>
              </w:r>
            </w:ins>
            <w:ins w:id="668" w:author="Caitlyn Keo" w:date="2018-08-31T14:12:00Z">
              <w:r w:rsidR="00983ACA">
                <w:rPr>
                  <w:rFonts w:ascii="Calibri" w:hAnsi="Calibri" w:cs="Calibri"/>
                  <w:color w:val="000000"/>
                </w:rPr>
                <w:t xml:space="preserve"> city</w:t>
              </w:r>
            </w:ins>
            <w:ins w:id="669" w:author="Caitlyn Keo" w:date="2018-08-31T14:08:00Z">
              <w:r>
                <w:rPr>
                  <w:rFonts w:ascii="Calibri" w:hAnsi="Calibri" w:cs="Calibri"/>
                  <w:color w:val="000000"/>
                </w:rPr>
                <w:t>;</w:t>
              </w:r>
              <w:r>
                <w:rPr>
                  <w:rFonts w:ascii="Calibri" w:hAnsi="Calibri" w:cs="Calibri"/>
                  <w:color w:val="000000"/>
                </w:rPr>
                <w:br/>
                <w:t>place.label = place.</w:t>
              </w:r>
            </w:ins>
            <w:ins w:id="670" w:author="Caitlyn Keo" w:date="2018-08-31T14:12:00Z">
              <w:r w:rsidR="00983ACA">
                <w:rPr>
                  <w:rFonts w:ascii="Calibri" w:hAnsi="Calibri" w:cs="Calibri"/>
                  <w:color w:val="000000"/>
                </w:rPr>
                <w:t xml:space="preserve"> city</w:t>
              </w:r>
            </w:ins>
            <w:ins w:id="671" w:author="Caitlyn Keo" w:date="2018-08-31T14:08:00Z">
              <w:r>
                <w:rPr>
                  <w:rFonts w:ascii="Calibri" w:hAnsi="Calibri" w:cs="Calibri"/>
                  <w:color w:val="000000"/>
                </w:rPr>
                <w:t>;</w:t>
              </w:r>
              <w:r>
                <w:rPr>
                  <w:rFonts w:ascii="Calibri" w:hAnsi="Calibri" w:cs="Calibri"/>
                  <w:color w:val="000000"/>
                </w:rPr>
                <w:br/>
                <w:t>place.data_value = place.name;</w:t>
              </w:r>
              <w:r>
                <w:rPr>
                  <w:rFonts w:ascii="Calibri" w:hAnsi="Calibri" w:cs="Calibri"/>
                  <w:color w:val="000000"/>
                </w:rPr>
                <w:br/>
                <w:t>place.display = {title: {text: place.label} };</w:t>
              </w:r>
              <w:r>
                <w:rPr>
                  <w:rFonts w:ascii="Calibri" w:hAnsi="Calibri" w:cs="Calibri"/>
                  <w:color w:val="000000"/>
                </w:rPr>
                <w:br/>
                <w:t>return place;</w:t>
              </w:r>
              <w:r>
                <w:rPr>
                  <w:rFonts w:ascii="Calibri" w:hAnsi="Calibri" w:cs="Calibri"/>
                  <w:color w:val="000000"/>
                </w:rPr>
                <w:br/>
                <w:t>})</w:t>
              </w:r>
            </w:ins>
          </w:p>
        </w:tc>
      </w:tr>
    </w:tbl>
    <w:p w14:paraId="47AD5B84" w14:textId="4A5ECB72" w:rsidR="00983ACA" w:rsidRDefault="00983ACA" w:rsidP="00B15959">
      <w:pPr>
        <w:pStyle w:val="NormalWeb"/>
        <w:shd w:val="clear" w:color="auto" w:fill="FCFCFC"/>
        <w:spacing w:before="0" w:beforeAutospacing="0" w:after="360" w:afterAutospacing="0" w:line="360" w:lineRule="atLeast"/>
        <w:rPr>
          <w:ins w:id="672" w:author="Caitlyn Keo" w:date="2018-08-31T14:15:00Z"/>
          <w:rFonts w:ascii="Georgia" w:hAnsi="Georgia"/>
          <w:color w:val="404040"/>
        </w:rPr>
      </w:pPr>
      <w:ins w:id="673" w:author="Caitlyn Keo" w:date="2018-08-31T14:12:00Z">
        <w:r>
          <w:rPr>
            <w:rFonts w:ascii="Georgia" w:hAnsi="Georgia"/>
            <w:color w:val="404040"/>
          </w:rPr>
          <w:t xml:space="preserve"> </w:t>
        </w:r>
      </w:ins>
    </w:p>
    <w:p w14:paraId="31AFC170" w14:textId="5485EB89" w:rsidR="00983ACA" w:rsidRDefault="00983ACA" w:rsidP="00B15959">
      <w:pPr>
        <w:pStyle w:val="NormalWeb"/>
        <w:shd w:val="clear" w:color="auto" w:fill="FCFCFC"/>
        <w:spacing w:before="0" w:beforeAutospacing="0" w:after="360" w:afterAutospacing="0" w:line="360" w:lineRule="atLeast"/>
        <w:rPr>
          <w:ins w:id="674" w:author="Caitlyn Keo" w:date="2018-08-31T14:11:00Z"/>
          <w:rFonts w:ascii="Georgia" w:hAnsi="Georgia"/>
          <w:color w:val="404040"/>
        </w:rPr>
      </w:pPr>
      <w:ins w:id="675" w:author="Caitlyn Keo" w:date="2018-08-31T14:15:00Z">
        <w:r>
          <w:rPr>
            <w:rFonts w:ascii="Georgia" w:hAnsi="Georgia"/>
            <w:color w:val="404040"/>
          </w:rPr>
          <w:t>And the choice filter column would look like:</w:t>
        </w:r>
      </w:ins>
    </w:p>
    <w:tbl>
      <w:tblPr>
        <w:tblW w:w="10800" w:type="dxa"/>
        <w:tblBorders>
          <w:top w:val="single" w:sz="6" w:space="0" w:color="E1E4E5"/>
          <w:left w:val="single" w:sz="6" w:space="0" w:color="E1E4E5"/>
          <w:bottom w:val="single" w:sz="6" w:space="0" w:color="E1E4E5"/>
          <w:right w:val="single" w:sz="6" w:space="0" w:color="E1E4E5"/>
        </w:tblBorders>
        <w:tblLayout w:type="fixed"/>
        <w:tblCellMar>
          <w:top w:w="15" w:type="dxa"/>
          <w:left w:w="15" w:type="dxa"/>
          <w:bottom w:w="15" w:type="dxa"/>
          <w:right w:w="15" w:type="dxa"/>
        </w:tblCellMar>
        <w:tblLook w:val="04A0" w:firstRow="1" w:lastRow="0" w:firstColumn="1" w:lastColumn="0" w:noHBand="0" w:noVBand="1"/>
      </w:tblPr>
      <w:tblGrid>
        <w:gridCol w:w="1170"/>
        <w:gridCol w:w="1350"/>
        <w:gridCol w:w="1530"/>
        <w:gridCol w:w="1170"/>
        <w:gridCol w:w="1440"/>
        <w:gridCol w:w="1800"/>
        <w:gridCol w:w="902"/>
        <w:gridCol w:w="1438"/>
      </w:tblGrid>
      <w:tr w:rsidR="00983ACA" w14:paraId="2CA721AD" w14:textId="77777777" w:rsidTr="00DF3854">
        <w:trPr>
          <w:gridAfter w:val="1"/>
          <w:wAfter w:w="1438" w:type="dxa"/>
          <w:tblHeader/>
          <w:ins w:id="676" w:author="Caitlyn Keo" w:date="2018-08-31T14:14:00Z"/>
        </w:trPr>
        <w:tc>
          <w:tcPr>
            <w:tcW w:w="9362" w:type="dxa"/>
            <w:gridSpan w:val="7"/>
            <w:tcBorders>
              <w:top w:val="nil"/>
              <w:left w:val="nil"/>
              <w:bottom w:val="nil"/>
              <w:right w:val="nil"/>
            </w:tcBorders>
            <w:noWrap/>
            <w:tcMar>
              <w:top w:w="120" w:type="dxa"/>
              <w:left w:w="240" w:type="dxa"/>
              <w:bottom w:w="120" w:type="dxa"/>
              <w:right w:w="240" w:type="dxa"/>
            </w:tcMar>
            <w:vAlign w:val="center"/>
            <w:hideMark/>
          </w:tcPr>
          <w:p w14:paraId="03CEB94B" w14:textId="154466B9" w:rsidR="00983ACA" w:rsidRDefault="00983ACA" w:rsidP="00DF3854">
            <w:pPr>
              <w:spacing w:after="360"/>
              <w:jc w:val="center"/>
              <w:rPr>
                <w:ins w:id="677" w:author="Caitlyn Keo" w:date="2018-08-31T14:14:00Z"/>
                <w:rFonts w:ascii="Arial" w:hAnsi="Arial" w:cs="Arial"/>
                <w:i/>
                <w:iCs/>
                <w:color w:val="000000"/>
                <w:sz w:val="20"/>
                <w:szCs w:val="20"/>
              </w:rPr>
            </w:pPr>
            <w:ins w:id="678" w:author="Caitlyn Keo" w:date="2018-08-31T14:14:00Z">
              <w:r>
                <w:rPr>
                  <w:rStyle w:val="caption-text"/>
                  <w:rFonts w:ascii="Arial" w:hAnsi="Arial" w:cs="Arial"/>
                  <w:i/>
                  <w:iCs/>
                  <w:color w:val="000000"/>
                  <w:sz w:val="20"/>
                  <w:szCs w:val="20"/>
                </w:rPr>
                <w:t>Queries Survey Worksheet Example Number 2</w:t>
              </w:r>
            </w:ins>
          </w:p>
        </w:tc>
      </w:tr>
      <w:tr w:rsidR="00983ACA" w14:paraId="6BB61CB0" w14:textId="77777777" w:rsidTr="00DF3854">
        <w:trPr>
          <w:tblHeader/>
          <w:ins w:id="679" w:author="Caitlyn Keo" w:date="2018-08-31T14:14:00Z"/>
        </w:trPr>
        <w:tc>
          <w:tcPr>
            <w:tcW w:w="1170" w:type="dxa"/>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22C3C2DD" w14:textId="77777777" w:rsidR="00983ACA" w:rsidRDefault="00983ACA" w:rsidP="00DF3854">
            <w:pPr>
              <w:spacing w:after="0"/>
              <w:jc w:val="center"/>
              <w:rPr>
                <w:ins w:id="680" w:author="Caitlyn Keo" w:date="2018-08-31T14:14:00Z"/>
                <w:rFonts w:ascii="Calibri" w:hAnsi="Calibri" w:cs="Calibri"/>
                <w:b/>
                <w:bCs/>
                <w:color w:val="000000"/>
              </w:rPr>
            </w:pPr>
            <w:ins w:id="681" w:author="Caitlyn Keo" w:date="2018-08-31T14:14:00Z">
              <w:r>
                <w:rPr>
                  <w:rFonts w:ascii="Calibri" w:hAnsi="Calibri" w:cs="Calibri"/>
                  <w:b/>
                  <w:bCs/>
                  <w:color w:val="000000"/>
                </w:rPr>
                <w:t>clause</w:t>
              </w:r>
            </w:ins>
          </w:p>
        </w:tc>
        <w:tc>
          <w:tcPr>
            <w:tcW w:w="135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B176A08" w14:textId="77777777" w:rsidR="00983ACA" w:rsidRDefault="00983ACA" w:rsidP="00DF3854">
            <w:pPr>
              <w:jc w:val="center"/>
              <w:rPr>
                <w:ins w:id="682" w:author="Caitlyn Keo" w:date="2018-08-31T14:14:00Z"/>
                <w:rFonts w:ascii="Calibri" w:hAnsi="Calibri" w:cs="Calibri"/>
                <w:b/>
                <w:bCs/>
                <w:color w:val="000000"/>
              </w:rPr>
            </w:pPr>
            <w:ins w:id="683" w:author="Caitlyn Keo" w:date="2018-08-31T14:14:00Z">
              <w:r>
                <w:rPr>
                  <w:rFonts w:ascii="Calibri" w:hAnsi="Calibri" w:cs="Calibri"/>
                  <w:b/>
                  <w:bCs/>
                  <w:color w:val="000000"/>
                </w:rPr>
                <w:t>condition</w:t>
              </w:r>
            </w:ins>
          </w:p>
        </w:tc>
        <w:tc>
          <w:tcPr>
            <w:tcW w:w="153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C4B9543" w14:textId="77777777" w:rsidR="00983ACA" w:rsidRDefault="00983ACA" w:rsidP="00DF3854">
            <w:pPr>
              <w:jc w:val="center"/>
              <w:rPr>
                <w:ins w:id="684" w:author="Caitlyn Keo" w:date="2018-08-31T14:14:00Z"/>
                <w:rFonts w:ascii="Calibri" w:hAnsi="Calibri" w:cs="Calibri"/>
                <w:b/>
                <w:bCs/>
                <w:color w:val="000000"/>
              </w:rPr>
            </w:pPr>
            <w:ins w:id="685" w:author="Caitlyn Keo" w:date="2018-08-31T14:14:00Z">
              <w:r>
                <w:rPr>
                  <w:rFonts w:ascii="Calibri" w:hAnsi="Calibri" w:cs="Calibri"/>
                  <w:b/>
                  <w:bCs/>
                  <w:color w:val="000000"/>
                </w:rPr>
                <w:t>type</w:t>
              </w:r>
            </w:ins>
          </w:p>
        </w:tc>
        <w:tc>
          <w:tcPr>
            <w:tcW w:w="117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AAA1BCE" w14:textId="77777777" w:rsidR="00983ACA" w:rsidRDefault="00983ACA" w:rsidP="00DF3854">
            <w:pPr>
              <w:jc w:val="center"/>
              <w:rPr>
                <w:ins w:id="686" w:author="Caitlyn Keo" w:date="2018-08-31T14:14:00Z"/>
                <w:rFonts w:ascii="Calibri" w:hAnsi="Calibri" w:cs="Calibri"/>
                <w:b/>
                <w:bCs/>
                <w:color w:val="000000"/>
              </w:rPr>
            </w:pPr>
            <w:ins w:id="687" w:author="Caitlyn Keo" w:date="2018-08-31T14:14:00Z">
              <w:r>
                <w:rPr>
                  <w:rFonts w:ascii="Calibri" w:hAnsi="Calibri" w:cs="Calibri"/>
                  <w:b/>
                  <w:bCs/>
                  <w:color w:val="000000"/>
                </w:rPr>
                <w:t>values_list</w:t>
              </w:r>
            </w:ins>
          </w:p>
        </w:tc>
        <w:tc>
          <w:tcPr>
            <w:tcW w:w="144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AF9A053" w14:textId="77777777" w:rsidR="00983ACA" w:rsidRDefault="00983ACA" w:rsidP="00DF3854">
            <w:pPr>
              <w:jc w:val="center"/>
              <w:rPr>
                <w:ins w:id="688" w:author="Caitlyn Keo" w:date="2018-08-31T14:14:00Z"/>
                <w:rFonts w:ascii="Calibri" w:hAnsi="Calibri" w:cs="Calibri"/>
                <w:b/>
                <w:bCs/>
                <w:color w:val="000000"/>
              </w:rPr>
            </w:pPr>
            <w:ins w:id="689" w:author="Caitlyn Keo" w:date="2018-08-31T14:14:00Z">
              <w:r>
                <w:rPr>
                  <w:rFonts w:ascii="Calibri" w:hAnsi="Calibri" w:cs="Calibri"/>
                  <w:b/>
                  <w:bCs/>
                  <w:color w:val="000000"/>
                </w:rPr>
                <w:t>name</w:t>
              </w:r>
            </w:ins>
          </w:p>
        </w:tc>
        <w:tc>
          <w:tcPr>
            <w:tcW w:w="1800"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65887EF8" w14:textId="77777777" w:rsidR="00983ACA" w:rsidRDefault="00983ACA" w:rsidP="00DF3854">
            <w:pPr>
              <w:jc w:val="center"/>
              <w:rPr>
                <w:ins w:id="690" w:author="Caitlyn Keo" w:date="2018-08-31T14:14:00Z"/>
                <w:rFonts w:ascii="Calibri" w:hAnsi="Calibri" w:cs="Calibri"/>
                <w:b/>
                <w:bCs/>
                <w:color w:val="000000"/>
              </w:rPr>
            </w:pPr>
            <w:ins w:id="691" w:author="Caitlyn Keo" w:date="2018-08-31T14:14:00Z">
              <w:r>
                <w:rPr>
                  <w:rFonts w:ascii="Calibri" w:hAnsi="Calibri" w:cs="Calibri"/>
                  <w:b/>
                  <w:bCs/>
                  <w:color w:val="000000"/>
                </w:rPr>
                <w:t>display.prompt.text</w:t>
              </w:r>
            </w:ins>
          </w:p>
        </w:tc>
        <w:tc>
          <w:tcPr>
            <w:tcW w:w="2340" w:type="dxa"/>
            <w:gridSpan w:val="2"/>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07BE2BC" w14:textId="77777777" w:rsidR="00983ACA" w:rsidRDefault="00983ACA" w:rsidP="00DF3854">
            <w:pPr>
              <w:jc w:val="center"/>
              <w:rPr>
                <w:ins w:id="692" w:author="Caitlyn Keo" w:date="2018-08-31T14:14:00Z"/>
                <w:rFonts w:ascii="Calibri" w:hAnsi="Calibri" w:cs="Calibri"/>
                <w:b/>
                <w:bCs/>
                <w:color w:val="000000"/>
              </w:rPr>
            </w:pPr>
            <w:ins w:id="693" w:author="Caitlyn Keo" w:date="2018-08-31T14:14:00Z">
              <w:r>
                <w:rPr>
                  <w:rFonts w:ascii="Calibri" w:hAnsi="Calibri" w:cs="Calibri"/>
                  <w:b/>
                  <w:bCs/>
                  <w:color w:val="000000"/>
                </w:rPr>
                <w:t>choice_filter</w:t>
              </w:r>
            </w:ins>
          </w:p>
        </w:tc>
      </w:tr>
      <w:tr w:rsidR="00983ACA" w14:paraId="5F2C37BC" w14:textId="77777777" w:rsidTr="00DF3854">
        <w:trPr>
          <w:ins w:id="694" w:author="Caitlyn Keo" w:date="2018-08-31T14:14:00Z"/>
        </w:trPr>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4777656" w14:textId="77777777" w:rsidR="00983ACA" w:rsidRDefault="00983ACA" w:rsidP="00DF3854">
            <w:pPr>
              <w:rPr>
                <w:ins w:id="695" w:author="Caitlyn Keo" w:date="2018-08-31T14:14:00Z"/>
                <w:rFonts w:ascii="Calibri" w:hAnsi="Calibri" w:cs="Calibri"/>
              </w:rPr>
            </w:pPr>
            <w:ins w:id="696" w:author="Caitlyn Keo" w:date="2018-08-31T14:14:00Z">
              <w:r>
                <w:rPr>
                  <w:rFonts w:ascii="Calibri" w:hAnsi="Calibri" w:cs="Calibri"/>
                </w:rPr>
                <w:t>begin screen</w:t>
              </w:r>
            </w:ins>
          </w:p>
        </w:tc>
        <w:tc>
          <w:tcPr>
            <w:tcW w:w="135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6039862" w14:textId="77777777" w:rsidR="00983ACA" w:rsidRDefault="00983ACA" w:rsidP="00DF3854">
            <w:pPr>
              <w:rPr>
                <w:ins w:id="697" w:author="Caitlyn Keo" w:date="2018-08-31T14:14:00Z"/>
                <w:rFonts w:ascii="Calibri" w:hAnsi="Calibri" w:cs="Calibri"/>
              </w:rPr>
            </w:pPr>
            <w:ins w:id="698" w:author="Caitlyn Keo" w:date="2018-08-31T14:14:00Z">
              <w:r>
                <w:rPr>
                  <w:rFonts w:ascii="Calibri" w:hAnsi="Calibri" w:cs="Calibri"/>
                </w:rPr>
                <w:t> </w:t>
              </w:r>
            </w:ins>
          </w:p>
        </w:tc>
        <w:tc>
          <w:tcPr>
            <w:tcW w:w="153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2F9CAF5" w14:textId="77777777" w:rsidR="00983ACA" w:rsidRDefault="00983ACA" w:rsidP="00DF3854">
            <w:pPr>
              <w:rPr>
                <w:ins w:id="699" w:author="Caitlyn Keo" w:date="2018-08-31T14:14:00Z"/>
                <w:rFonts w:ascii="Calibri" w:hAnsi="Calibri" w:cs="Calibri"/>
              </w:rPr>
            </w:pPr>
            <w:ins w:id="700" w:author="Caitlyn Keo" w:date="2018-08-31T14:14:00Z">
              <w:r>
                <w:rPr>
                  <w:rFonts w:ascii="Calibri" w:hAnsi="Calibri" w:cs="Calibri"/>
                </w:rPr>
                <w:t> </w:t>
              </w:r>
            </w:ins>
          </w:p>
        </w:tc>
        <w:tc>
          <w:tcPr>
            <w:tcW w:w="117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3EBED4D" w14:textId="77777777" w:rsidR="00983ACA" w:rsidRDefault="00983ACA" w:rsidP="00DF3854">
            <w:pPr>
              <w:rPr>
                <w:ins w:id="701" w:author="Caitlyn Keo" w:date="2018-08-31T14:14:00Z"/>
                <w:rFonts w:ascii="Calibri" w:hAnsi="Calibri" w:cs="Calibri"/>
              </w:rPr>
            </w:pPr>
            <w:ins w:id="702" w:author="Caitlyn Keo" w:date="2018-08-31T14:14:00Z">
              <w:r>
                <w:rPr>
                  <w:rFonts w:ascii="Calibri" w:hAnsi="Calibri" w:cs="Calibri"/>
                </w:rPr>
                <w:t> </w:t>
              </w:r>
            </w:ins>
          </w:p>
        </w:tc>
        <w:tc>
          <w:tcPr>
            <w:tcW w:w="144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CFB63B7" w14:textId="77777777" w:rsidR="00983ACA" w:rsidRDefault="00983ACA" w:rsidP="00DF3854">
            <w:pPr>
              <w:rPr>
                <w:ins w:id="703" w:author="Caitlyn Keo" w:date="2018-08-31T14:14:00Z"/>
                <w:rFonts w:ascii="Calibri" w:hAnsi="Calibri" w:cs="Calibri"/>
              </w:rPr>
            </w:pPr>
            <w:ins w:id="704" w:author="Caitlyn Keo" w:date="2018-08-31T14:14:00Z">
              <w:r>
                <w:rPr>
                  <w:rFonts w:ascii="Calibri" w:hAnsi="Calibri" w:cs="Calibri"/>
                </w:rPr>
                <w:t> </w:t>
              </w:r>
            </w:ins>
          </w:p>
        </w:tc>
        <w:tc>
          <w:tcPr>
            <w:tcW w:w="180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32D1490" w14:textId="77777777" w:rsidR="00983ACA" w:rsidRDefault="00983ACA" w:rsidP="00DF3854">
            <w:pPr>
              <w:rPr>
                <w:ins w:id="705" w:author="Caitlyn Keo" w:date="2018-08-31T14:14:00Z"/>
                <w:rFonts w:ascii="Calibri" w:hAnsi="Calibri" w:cs="Calibri"/>
              </w:rPr>
            </w:pPr>
            <w:ins w:id="706" w:author="Caitlyn Keo" w:date="2018-08-31T14:14:00Z">
              <w:r>
                <w:rPr>
                  <w:rFonts w:ascii="Calibri" w:hAnsi="Calibri" w:cs="Calibri"/>
                </w:rPr>
                <w:t> </w:t>
              </w:r>
            </w:ins>
          </w:p>
        </w:tc>
        <w:tc>
          <w:tcPr>
            <w:tcW w:w="2340" w:type="dxa"/>
            <w:gridSpan w:val="2"/>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37A8AD1" w14:textId="77777777" w:rsidR="00983ACA" w:rsidRDefault="00983ACA" w:rsidP="00DF3854">
            <w:pPr>
              <w:rPr>
                <w:ins w:id="707" w:author="Caitlyn Keo" w:date="2018-08-31T14:14:00Z"/>
                <w:rFonts w:ascii="Calibri" w:hAnsi="Calibri" w:cs="Calibri"/>
              </w:rPr>
            </w:pPr>
            <w:ins w:id="708" w:author="Caitlyn Keo" w:date="2018-08-31T14:14:00Z">
              <w:r>
                <w:rPr>
                  <w:rFonts w:ascii="Calibri" w:hAnsi="Calibri" w:cs="Calibri"/>
                </w:rPr>
                <w:t> </w:t>
              </w:r>
            </w:ins>
          </w:p>
        </w:tc>
      </w:tr>
      <w:tr w:rsidR="00983ACA" w14:paraId="023DB2BE" w14:textId="77777777" w:rsidTr="00DF3854">
        <w:trPr>
          <w:ins w:id="709" w:author="Caitlyn Keo" w:date="2018-08-31T14:14:00Z"/>
        </w:trPr>
        <w:tc>
          <w:tcPr>
            <w:tcW w:w="1170" w:type="dxa"/>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E630FE6" w14:textId="77777777" w:rsidR="00983ACA" w:rsidRDefault="00983ACA" w:rsidP="00DF3854">
            <w:pPr>
              <w:rPr>
                <w:ins w:id="710" w:author="Caitlyn Keo" w:date="2018-08-31T14:14:00Z"/>
                <w:rFonts w:ascii="Calibri" w:hAnsi="Calibri" w:cs="Calibri"/>
              </w:rPr>
            </w:pPr>
            <w:ins w:id="711" w:author="Caitlyn Keo" w:date="2018-08-31T14:14:00Z">
              <w:r>
                <w:rPr>
                  <w:rFonts w:ascii="Calibri" w:hAnsi="Calibri" w:cs="Calibri"/>
                </w:rPr>
                <w:t> </w:t>
              </w:r>
            </w:ins>
          </w:p>
        </w:tc>
        <w:tc>
          <w:tcPr>
            <w:tcW w:w="135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965B3E8" w14:textId="77777777" w:rsidR="00983ACA" w:rsidRDefault="00983ACA" w:rsidP="00DF3854">
            <w:pPr>
              <w:rPr>
                <w:ins w:id="712" w:author="Caitlyn Keo" w:date="2018-08-31T14:14:00Z"/>
                <w:rFonts w:ascii="Calibri" w:hAnsi="Calibri" w:cs="Calibri"/>
              </w:rPr>
            </w:pPr>
            <w:ins w:id="713" w:author="Caitlyn Keo" w:date="2018-08-31T14:14:00Z">
              <w:r>
                <w:rPr>
                  <w:rFonts w:ascii="Calibri" w:hAnsi="Calibri" w:cs="Calibri"/>
                </w:rPr>
                <w:t> </w:t>
              </w:r>
            </w:ins>
          </w:p>
        </w:tc>
        <w:tc>
          <w:tcPr>
            <w:tcW w:w="153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4DB3C4D0" w14:textId="77777777" w:rsidR="00983ACA" w:rsidRDefault="00983ACA" w:rsidP="00DF3854">
            <w:pPr>
              <w:rPr>
                <w:ins w:id="714" w:author="Caitlyn Keo" w:date="2018-08-31T14:14:00Z"/>
                <w:rFonts w:ascii="Calibri" w:hAnsi="Calibri" w:cs="Calibri"/>
              </w:rPr>
            </w:pPr>
            <w:ins w:id="715" w:author="Caitlyn Keo" w:date="2018-08-31T14:14:00Z">
              <w:r>
                <w:rPr>
                  <w:rFonts w:ascii="Calibri" w:hAnsi="Calibri" w:cs="Calibri"/>
                </w:rPr>
                <w:t>select_one_dropdown</w:t>
              </w:r>
            </w:ins>
          </w:p>
        </w:tc>
        <w:tc>
          <w:tcPr>
            <w:tcW w:w="117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4925162" w14:textId="77777777" w:rsidR="00983ACA" w:rsidRDefault="00983ACA" w:rsidP="00DF3854">
            <w:pPr>
              <w:rPr>
                <w:ins w:id="716" w:author="Caitlyn Keo" w:date="2018-08-31T14:14:00Z"/>
                <w:rFonts w:ascii="Calibri" w:hAnsi="Calibri" w:cs="Calibri"/>
              </w:rPr>
            </w:pPr>
            <w:ins w:id="717" w:author="Caitlyn Keo" w:date="2018-08-31T14:14:00Z">
              <w:r>
                <w:rPr>
                  <w:rFonts w:ascii="Calibri" w:hAnsi="Calibri" w:cs="Calibri"/>
                </w:rPr>
                <w:t>regions_csv</w:t>
              </w:r>
            </w:ins>
          </w:p>
        </w:tc>
        <w:tc>
          <w:tcPr>
            <w:tcW w:w="144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C48CCB4" w14:textId="77777777" w:rsidR="00983ACA" w:rsidRDefault="00983ACA" w:rsidP="00DF3854">
            <w:pPr>
              <w:rPr>
                <w:ins w:id="718" w:author="Caitlyn Keo" w:date="2018-08-31T14:14:00Z"/>
                <w:rFonts w:ascii="Calibri" w:hAnsi="Calibri" w:cs="Calibri"/>
              </w:rPr>
            </w:pPr>
            <w:ins w:id="719" w:author="Caitlyn Keo" w:date="2018-08-31T14:14:00Z">
              <w:r>
                <w:rPr>
                  <w:rFonts w:ascii="Calibri" w:hAnsi="Calibri" w:cs="Calibri"/>
                </w:rPr>
                <w:t>birth_region</w:t>
              </w:r>
            </w:ins>
          </w:p>
        </w:tc>
        <w:tc>
          <w:tcPr>
            <w:tcW w:w="1800"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FE206C3" w14:textId="77777777" w:rsidR="00983ACA" w:rsidRDefault="00983ACA" w:rsidP="00DF3854">
            <w:pPr>
              <w:rPr>
                <w:ins w:id="720" w:author="Caitlyn Keo" w:date="2018-08-31T14:14:00Z"/>
                <w:rFonts w:ascii="Calibri" w:hAnsi="Calibri" w:cs="Calibri"/>
              </w:rPr>
            </w:pPr>
            <w:ins w:id="721" w:author="Caitlyn Keo" w:date="2018-08-31T14:14:00Z">
              <w:r>
                <w:rPr>
                  <w:rFonts w:ascii="Calibri" w:hAnsi="Calibri" w:cs="Calibri"/>
                </w:rPr>
                <w:t>Please select your birth region:</w:t>
              </w:r>
            </w:ins>
          </w:p>
        </w:tc>
        <w:tc>
          <w:tcPr>
            <w:tcW w:w="2340" w:type="dxa"/>
            <w:gridSpan w:val="2"/>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D2A1392" w14:textId="77777777" w:rsidR="00983ACA" w:rsidRDefault="00983ACA" w:rsidP="00DF3854">
            <w:pPr>
              <w:rPr>
                <w:ins w:id="722" w:author="Caitlyn Keo" w:date="2018-08-31T14:14:00Z"/>
                <w:rFonts w:ascii="Calibri" w:hAnsi="Calibri" w:cs="Calibri"/>
              </w:rPr>
            </w:pPr>
            <w:ins w:id="723" w:author="Caitlyn Keo" w:date="2018-08-31T14:14:00Z">
              <w:r>
                <w:rPr>
                  <w:rFonts w:ascii="Calibri" w:hAnsi="Calibri" w:cs="Calibri"/>
                </w:rPr>
                <w:t> </w:t>
              </w:r>
            </w:ins>
          </w:p>
        </w:tc>
      </w:tr>
      <w:tr w:rsidR="00983ACA" w14:paraId="19E49FB8" w14:textId="77777777" w:rsidTr="00DF3854">
        <w:trPr>
          <w:ins w:id="724" w:author="Caitlyn Keo" w:date="2018-08-31T14:14:00Z"/>
        </w:trPr>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3FEC951" w14:textId="77777777" w:rsidR="00983ACA" w:rsidRDefault="00983ACA" w:rsidP="00DF3854">
            <w:pPr>
              <w:rPr>
                <w:ins w:id="725" w:author="Caitlyn Keo" w:date="2018-08-31T14:14:00Z"/>
                <w:rFonts w:ascii="Calibri" w:hAnsi="Calibri" w:cs="Calibri"/>
              </w:rPr>
            </w:pPr>
            <w:ins w:id="726" w:author="Caitlyn Keo" w:date="2018-08-31T14:14:00Z">
              <w:r>
                <w:rPr>
                  <w:rFonts w:ascii="Calibri" w:hAnsi="Calibri" w:cs="Calibri"/>
                </w:rPr>
                <w:lastRenderedPageBreak/>
                <w:t> </w:t>
              </w:r>
            </w:ins>
          </w:p>
        </w:tc>
        <w:tc>
          <w:tcPr>
            <w:tcW w:w="135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07DD4F0" w14:textId="77777777" w:rsidR="00983ACA" w:rsidRDefault="00983ACA" w:rsidP="00DF3854">
            <w:pPr>
              <w:rPr>
                <w:ins w:id="727" w:author="Caitlyn Keo" w:date="2018-08-31T14:14:00Z"/>
                <w:rFonts w:ascii="Calibri" w:hAnsi="Calibri" w:cs="Calibri"/>
              </w:rPr>
            </w:pPr>
            <w:ins w:id="728" w:author="Caitlyn Keo" w:date="2018-08-31T14:14:00Z">
              <w:r>
                <w:rPr>
                  <w:rFonts w:ascii="Calibri" w:hAnsi="Calibri" w:cs="Calibri"/>
                </w:rPr>
                <w:t> </w:t>
              </w:r>
            </w:ins>
          </w:p>
        </w:tc>
        <w:tc>
          <w:tcPr>
            <w:tcW w:w="153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65EC19E" w14:textId="77777777" w:rsidR="00983ACA" w:rsidRDefault="00983ACA" w:rsidP="00DF3854">
            <w:pPr>
              <w:rPr>
                <w:ins w:id="729" w:author="Caitlyn Keo" w:date="2018-08-31T14:14:00Z"/>
                <w:rFonts w:ascii="Calibri" w:hAnsi="Calibri" w:cs="Calibri"/>
              </w:rPr>
            </w:pPr>
            <w:ins w:id="730" w:author="Caitlyn Keo" w:date="2018-08-31T14:14:00Z">
              <w:r>
                <w:rPr>
                  <w:rFonts w:ascii="Calibri" w:hAnsi="Calibri" w:cs="Calibri"/>
                </w:rPr>
                <w:t>select_one_dropdown</w:t>
              </w:r>
            </w:ins>
          </w:p>
        </w:tc>
        <w:tc>
          <w:tcPr>
            <w:tcW w:w="117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C36C0B5" w14:textId="77777777" w:rsidR="00983ACA" w:rsidRDefault="00983ACA" w:rsidP="00DF3854">
            <w:pPr>
              <w:rPr>
                <w:ins w:id="731" w:author="Caitlyn Keo" w:date="2018-08-31T14:14:00Z"/>
                <w:rFonts w:ascii="Calibri" w:hAnsi="Calibri" w:cs="Calibri"/>
              </w:rPr>
            </w:pPr>
            <w:ins w:id="732" w:author="Caitlyn Keo" w:date="2018-08-31T14:14:00Z">
              <w:r>
                <w:rPr>
                  <w:rFonts w:ascii="Calibri" w:hAnsi="Calibri" w:cs="Calibri"/>
                </w:rPr>
                <w:t>countries_csv</w:t>
              </w:r>
            </w:ins>
          </w:p>
        </w:tc>
        <w:tc>
          <w:tcPr>
            <w:tcW w:w="144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B8BD8B0" w14:textId="77777777" w:rsidR="00983ACA" w:rsidRDefault="00983ACA" w:rsidP="00DF3854">
            <w:pPr>
              <w:rPr>
                <w:ins w:id="733" w:author="Caitlyn Keo" w:date="2018-08-31T14:14:00Z"/>
                <w:rFonts w:ascii="Calibri" w:hAnsi="Calibri" w:cs="Calibri"/>
              </w:rPr>
            </w:pPr>
            <w:ins w:id="734" w:author="Caitlyn Keo" w:date="2018-08-31T14:14:00Z">
              <w:r>
                <w:rPr>
                  <w:rFonts w:ascii="Calibri" w:hAnsi="Calibri" w:cs="Calibri"/>
                </w:rPr>
                <w:t>birth_country</w:t>
              </w:r>
            </w:ins>
          </w:p>
        </w:tc>
        <w:tc>
          <w:tcPr>
            <w:tcW w:w="180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F04B838" w14:textId="77777777" w:rsidR="00983ACA" w:rsidRDefault="00983ACA" w:rsidP="00DF3854">
            <w:pPr>
              <w:rPr>
                <w:ins w:id="735" w:author="Caitlyn Keo" w:date="2018-08-31T14:14:00Z"/>
                <w:rFonts w:ascii="Calibri" w:hAnsi="Calibri" w:cs="Calibri"/>
              </w:rPr>
            </w:pPr>
            <w:ins w:id="736" w:author="Caitlyn Keo" w:date="2018-08-31T14:14:00Z">
              <w:r>
                <w:rPr>
                  <w:rFonts w:ascii="Calibri" w:hAnsi="Calibri" w:cs="Calibri"/>
                </w:rPr>
                <w:t>Please select your birth country:</w:t>
              </w:r>
            </w:ins>
          </w:p>
        </w:tc>
        <w:tc>
          <w:tcPr>
            <w:tcW w:w="2340" w:type="dxa"/>
            <w:gridSpan w:val="2"/>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31C25D7" w14:textId="77777777" w:rsidR="00983ACA" w:rsidRDefault="00983ACA" w:rsidP="00DF3854">
            <w:pPr>
              <w:rPr>
                <w:ins w:id="737" w:author="Caitlyn Keo" w:date="2018-08-31T14:14:00Z"/>
                <w:rFonts w:ascii="Calibri" w:hAnsi="Calibri" w:cs="Calibri"/>
              </w:rPr>
            </w:pPr>
            <w:ins w:id="738" w:author="Caitlyn Keo" w:date="2018-08-31T14:14:00Z">
              <w:r>
                <w:rPr>
                  <w:rFonts w:ascii="Calibri" w:hAnsi="Calibri" w:cs="Calibri"/>
                </w:rPr>
                <w:t>choice_item.region === data('birth_region')</w:t>
              </w:r>
            </w:ins>
          </w:p>
        </w:tc>
      </w:tr>
      <w:tr w:rsidR="00983ACA" w14:paraId="5446266B" w14:textId="77777777" w:rsidTr="00DF3854">
        <w:trPr>
          <w:ins w:id="739" w:author="Caitlyn Keo" w:date="2018-08-31T14:14:00Z"/>
        </w:trPr>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tcPr>
          <w:p w14:paraId="2B7CFD7E" w14:textId="77777777" w:rsidR="00983ACA" w:rsidRDefault="00983ACA" w:rsidP="00983ACA">
            <w:pPr>
              <w:rPr>
                <w:ins w:id="740" w:author="Caitlyn Keo" w:date="2018-08-31T14:14:00Z"/>
                <w:rFonts w:ascii="Calibri" w:hAnsi="Calibri" w:cs="Calibri"/>
              </w:rPr>
            </w:pPr>
          </w:p>
        </w:tc>
        <w:tc>
          <w:tcPr>
            <w:tcW w:w="135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tcPr>
          <w:p w14:paraId="75158B6F" w14:textId="77777777" w:rsidR="00983ACA" w:rsidRDefault="00983ACA" w:rsidP="00983ACA">
            <w:pPr>
              <w:rPr>
                <w:ins w:id="741" w:author="Caitlyn Keo" w:date="2018-08-31T14:14:00Z"/>
                <w:rFonts w:ascii="Calibri" w:hAnsi="Calibri" w:cs="Calibri"/>
              </w:rPr>
            </w:pPr>
          </w:p>
        </w:tc>
        <w:tc>
          <w:tcPr>
            <w:tcW w:w="153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tcPr>
          <w:p w14:paraId="56931829" w14:textId="2DEBD1ED" w:rsidR="00983ACA" w:rsidRDefault="00983ACA" w:rsidP="00983ACA">
            <w:pPr>
              <w:rPr>
                <w:ins w:id="742" w:author="Caitlyn Keo" w:date="2018-08-31T14:14:00Z"/>
                <w:rFonts w:ascii="Calibri" w:hAnsi="Calibri" w:cs="Calibri"/>
              </w:rPr>
            </w:pPr>
            <w:ins w:id="743" w:author="Caitlyn Keo" w:date="2018-08-31T14:14:00Z">
              <w:r>
                <w:rPr>
                  <w:rFonts w:ascii="Calibri" w:hAnsi="Calibri" w:cs="Calibri"/>
                </w:rPr>
                <w:t>select_one_dropdown</w:t>
              </w:r>
            </w:ins>
          </w:p>
        </w:tc>
        <w:tc>
          <w:tcPr>
            <w:tcW w:w="117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tcPr>
          <w:p w14:paraId="6412BA07" w14:textId="51E5C162" w:rsidR="00983ACA" w:rsidRDefault="00983ACA" w:rsidP="00983ACA">
            <w:pPr>
              <w:rPr>
                <w:ins w:id="744" w:author="Caitlyn Keo" w:date="2018-08-31T14:14:00Z"/>
                <w:rFonts w:ascii="Calibri" w:hAnsi="Calibri" w:cs="Calibri"/>
              </w:rPr>
            </w:pPr>
            <w:ins w:id="745" w:author="Caitlyn Keo" w:date="2018-08-31T14:14:00Z">
              <w:r>
                <w:rPr>
                  <w:rFonts w:ascii="Calibri" w:hAnsi="Calibri" w:cs="Calibri"/>
                </w:rPr>
                <w:t>city_csv</w:t>
              </w:r>
            </w:ins>
          </w:p>
        </w:tc>
        <w:tc>
          <w:tcPr>
            <w:tcW w:w="144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tcPr>
          <w:p w14:paraId="3D779647" w14:textId="0FE6AC6C" w:rsidR="00983ACA" w:rsidRDefault="00983ACA" w:rsidP="00FF3152">
            <w:pPr>
              <w:rPr>
                <w:ins w:id="746" w:author="Caitlyn Keo" w:date="2018-08-31T14:14:00Z"/>
                <w:rFonts w:ascii="Calibri" w:hAnsi="Calibri" w:cs="Calibri"/>
              </w:rPr>
            </w:pPr>
            <w:ins w:id="747" w:author="Caitlyn Keo" w:date="2018-08-31T14:14:00Z">
              <w:r>
                <w:rPr>
                  <w:rFonts w:ascii="Calibri" w:hAnsi="Calibri" w:cs="Calibri"/>
                </w:rPr>
                <w:t>birth_city</w:t>
              </w:r>
            </w:ins>
          </w:p>
        </w:tc>
        <w:tc>
          <w:tcPr>
            <w:tcW w:w="1800"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tcPr>
          <w:p w14:paraId="2FCD05AC" w14:textId="61642CFC" w:rsidR="00983ACA" w:rsidRDefault="00983ACA" w:rsidP="00983ACA">
            <w:pPr>
              <w:rPr>
                <w:ins w:id="748" w:author="Caitlyn Keo" w:date="2018-08-31T14:14:00Z"/>
                <w:rFonts w:ascii="Calibri" w:hAnsi="Calibri" w:cs="Calibri"/>
              </w:rPr>
            </w:pPr>
            <w:ins w:id="749" w:author="Caitlyn Keo" w:date="2018-08-31T14:14:00Z">
              <w:r>
                <w:rPr>
                  <w:rFonts w:ascii="Calibri" w:hAnsi="Calibri" w:cs="Calibri"/>
                </w:rPr>
                <w:t>Please select your birth country:</w:t>
              </w:r>
            </w:ins>
          </w:p>
        </w:tc>
        <w:tc>
          <w:tcPr>
            <w:tcW w:w="2340" w:type="dxa"/>
            <w:gridSpan w:val="2"/>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tcPr>
          <w:p w14:paraId="675F7631" w14:textId="10CE56DE" w:rsidR="00983ACA" w:rsidRDefault="00983ACA" w:rsidP="00FF3152">
            <w:pPr>
              <w:rPr>
                <w:ins w:id="750" w:author="Caitlyn Keo" w:date="2018-08-31T14:14:00Z"/>
                <w:rFonts w:ascii="Calibri" w:hAnsi="Calibri" w:cs="Calibri"/>
              </w:rPr>
            </w:pPr>
            <w:ins w:id="751" w:author="Caitlyn Keo" w:date="2018-08-31T14:14:00Z">
              <w:r>
                <w:rPr>
                  <w:rFonts w:ascii="Calibri" w:hAnsi="Calibri" w:cs="Calibri"/>
                </w:rPr>
                <w:t>choice_item.country === data('birth_country)</w:t>
              </w:r>
            </w:ins>
          </w:p>
        </w:tc>
      </w:tr>
      <w:tr w:rsidR="00983ACA" w14:paraId="409433B9" w14:textId="77777777" w:rsidTr="00DF3854">
        <w:trPr>
          <w:ins w:id="752" w:author="Caitlyn Keo" w:date="2018-08-31T14:14:00Z"/>
        </w:trPr>
        <w:tc>
          <w:tcPr>
            <w:tcW w:w="1170" w:type="dxa"/>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72D01DFF" w14:textId="77777777" w:rsidR="00983ACA" w:rsidRDefault="00983ACA" w:rsidP="00983ACA">
            <w:pPr>
              <w:rPr>
                <w:ins w:id="753" w:author="Caitlyn Keo" w:date="2018-08-31T14:14:00Z"/>
                <w:rFonts w:ascii="Calibri" w:hAnsi="Calibri" w:cs="Calibri"/>
              </w:rPr>
            </w:pPr>
            <w:ins w:id="754" w:author="Caitlyn Keo" w:date="2018-08-31T14:14:00Z">
              <w:r>
                <w:rPr>
                  <w:rFonts w:ascii="Calibri" w:hAnsi="Calibri" w:cs="Calibri"/>
                </w:rPr>
                <w:t>end screen</w:t>
              </w:r>
            </w:ins>
          </w:p>
        </w:tc>
        <w:tc>
          <w:tcPr>
            <w:tcW w:w="135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51BBCC5" w14:textId="77777777" w:rsidR="00983ACA" w:rsidRDefault="00983ACA" w:rsidP="00983ACA">
            <w:pPr>
              <w:rPr>
                <w:ins w:id="755" w:author="Caitlyn Keo" w:date="2018-08-31T14:14:00Z"/>
                <w:rFonts w:ascii="Calibri" w:hAnsi="Calibri" w:cs="Calibri"/>
              </w:rPr>
            </w:pPr>
            <w:ins w:id="756" w:author="Caitlyn Keo" w:date="2018-08-31T14:14:00Z">
              <w:r>
                <w:rPr>
                  <w:rFonts w:ascii="Calibri" w:hAnsi="Calibri" w:cs="Calibri"/>
                </w:rPr>
                <w:t> </w:t>
              </w:r>
            </w:ins>
          </w:p>
        </w:tc>
        <w:tc>
          <w:tcPr>
            <w:tcW w:w="153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0425923C" w14:textId="77777777" w:rsidR="00983ACA" w:rsidRDefault="00983ACA" w:rsidP="00983ACA">
            <w:pPr>
              <w:rPr>
                <w:ins w:id="757" w:author="Caitlyn Keo" w:date="2018-08-31T14:14:00Z"/>
                <w:rFonts w:ascii="Calibri" w:hAnsi="Calibri" w:cs="Calibri"/>
              </w:rPr>
            </w:pPr>
            <w:ins w:id="758" w:author="Caitlyn Keo" w:date="2018-08-31T14:14:00Z">
              <w:r>
                <w:rPr>
                  <w:rFonts w:ascii="Calibri" w:hAnsi="Calibri" w:cs="Calibri"/>
                </w:rPr>
                <w:t> </w:t>
              </w:r>
            </w:ins>
          </w:p>
        </w:tc>
        <w:tc>
          <w:tcPr>
            <w:tcW w:w="117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067B1E8" w14:textId="77777777" w:rsidR="00983ACA" w:rsidRDefault="00983ACA" w:rsidP="00983ACA">
            <w:pPr>
              <w:rPr>
                <w:ins w:id="759" w:author="Caitlyn Keo" w:date="2018-08-31T14:14:00Z"/>
                <w:rFonts w:ascii="Calibri" w:hAnsi="Calibri" w:cs="Calibri"/>
              </w:rPr>
            </w:pPr>
            <w:ins w:id="760" w:author="Caitlyn Keo" w:date="2018-08-31T14:14:00Z">
              <w:r>
                <w:rPr>
                  <w:rFonts w:ascii="Calibri" w:hAnsi="Calibri" w:cs="Calibri"/>
                </w:rPr>
                <w:t> </w:t>
              </w:r>
            </w:ins>
          </w:p>
        </w:tc>
        <w:tc>
          <w:tcPr>
            <w:tcW w:w="144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1520EE45" w14:textId="77777777" w:rsidR="00983ACA" w:rsidRDefault="00983ACA" w:rsidP="00983ACA">
            <w:pPr>
              <w:rPr>
                <w:ins w:id="761" w:author="Caitlyn Keo" w:date="2018-08-31T14:14:00Z"/>
                <w:rFonts w:ascii="Calibri" w:hAnsi="Calibri" w:cs="Calibri"/>
              </w:rPr>
            </w:pPr>
            <w:ins w:id="762" w:author="Caitlyn Keo" w:date="2018-08-31T14:14:00Z">
              <w:r>
                <w:rPr>
                  <w:rFonts w:ascii="Calibri" w:hAnsi="Calibri" w:cs="Calibri"/>
                </w:rPr>
                <w:t> </w:t>
              </w:r>
            </w:ins>
          </w:p>
        </w:tc>
        <w:tc>
          <w:tcPr>
            <w:tcW w:w="1800"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2B619081" w14:textId="77777777" w:rsidR="00983ACA" w:rsidRDefault="00983ACA" w:rsidP="00983ACA">
            <w:pPr>
              <w:rPr>
                <w:ins w:id="763" w:author="Caitlyn Keo" w:date="2018-08-31T14:14:00Z"/>
                <w:rFonts w:ascii="Calibri" w:hAnsi="Calibri" w:cs="Calibri"/>
              </w:rPr>
            </w:pPr>
            <w:ins w:id="764" w:author="Caitlyn Keo" w:date="2018-08-31T14:14:00Z">
              <w:r>
                <w:rPr>
                  <w:rFonts w:ascii="Calibri" w:hAnsi="Calibri" w:cs="Calibri"/>
                </w:rPr>
                <w:t> </w:t>
              </w:r>
            </w:ins>
          </w:p>
        </w:tc>
        <w:tc>
          <w:tcPr>
            <w:tcW w:w="2340" w:type="dxa"/>
            <w:gridSpan w:val="2"/>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58F16A9F" w14:textId="77777777" w:rsidR="00983ACA" w:rsidRDefault="00983ACA" w:rsidP="00983ACA">
            <w:pPr>
              <w:rPr>
                <w:ins w:id="765" w:author="Caitlyn Keo" w:date="2018-08-31T14:14:00Z"/>
                <w:rFonts w:ascii="Calibri" w:hAnsi="Calibri" w:cs="Calibri"/>
              </w:rPr>
            </w:pPr>
            <w:ins w:id="766" w:author="Caitlyn Keo" w:date="2018-08-31T14:14:00Z">
              <w:r>
                <w:rPr>
                  <w:rFonts w:ascii="Calibri" w:hAnsi="Calibri" w:cs="Calibri"/>
                </w:rPr>
                <w:t> </w:t>
              </w:r>
            </w:ins>
          </w:p>
        </w:tc>
      </w:tr>
    </w:tbl>
    <w:p w14:paraId="7DB2AB33" w14:textId="77777777" w:rsidR="00983ACA" w:rsidRDefault="00983ACA" w:rsidP="00B15959">
      <w:pPr>
        <w:pStyle w:val="NormalWeb"/>
        <w:shd w:val="clear" w:color="auto" w:fill="FCFCFC"/>
        <w:spacing w:before="0" w:beforeAutospacing="0" w:after="360" w:afterAutospacing="0" w:line="360" w:lineRule="atLeast"/>
        <w:rPr>
          <w:ins w:id="767" w:author="Caitlyn Keo" w:date="2018-08-31T14:15:00Z"/>
          <w:rFonts w:ascii="Georgia" w:hAnsi="Georgia"/>
          <w:color w:val="404040"/>
        </w:rPr>
      </w:pPr>
    </w:p>
    <w:p w14:paraId="37B266F4" w14:textId="56E72CE8" w:rsidR="00B15959" w:rsidDel="00CB2425" w:rsidRDefault="00B15959" w:rsidP="00B15959">
      <w:pPr>
        <w:pStyle w:val="NormalWeb"/>
        <w:shd w:val="clear" w:color="auto" w:fill="FCFCFC"/>
        <w:spacing w:before="0" w:beforeAutospacing="0" w:after="360" w:afterAutospacing="0" w:line="360" w:lineRule="atLeast"/>
        <w:rPr>
          <w:del w:id="768" w:author="Caitlyn Keo" w:date="2018-08-30T12:57:00Z"/>
          <w:rFonts w:ascii="Georgia" w:hAnsi="Georgia"/>
          <w:color w:val="404040"/>
        </w:rPr>
      </w:pPr>
      <w:del w:id="769" w:author="Caitlyn Keo" w:date="2018-08-30T12:57:00Z">
        <w:r w:rsidDel="00C955FE">
          <w:rPr>
            <w:rFonts w:ascii="Georgia" w:hAnsi="Georgia"/>
            <w:color w:val="404040"/>
          </w:rPr>
          <w:delText>The </w:delText>
        </w:r>
        <w:r w:rsidDel="00C955FE">
          <w:rPr>
            <w:rStyle w:val="Strong"/>
            <w:rFonts w:ascii="Georgia" w:hAnsi="Georgia"/>
            <w:color w:val="404040"/>
          </w:rPr>
          <w:delText>queries</w:delText>
        </w:r>
        <w:r w:rsidDel="00C955FE">
          <w:rPr>
            <w:rFonts w:ascii="Georgia" w:hAnsi="Georgia"/>
            <w:color w:val="404040"/>
          </w:rPr>
          <w:delText> worksheet is powerful because it allows more flexibility in terms of where data for the survey can reside.</w:delText>
        </w:r>
      </w:del>
    </w:p>
    <w:p w14:paraId="15B2C08A" w14:textId="77777777" w:rsidR="00716E25" w:rsidRDefault="00716E25" w:rsidP="00B15959">
      <w:pPr>
        <w:pStyle w:val="NormalWeb"/>
        <w:shd w:val="clear" w:color="auto" w:fill="FCFCFC"/>
        <w:spacing w:before="0" w:beforeAutospacing="0" w:after="360" w:afterAutospacing="0" w:line="360" w:lineRule="atLeast"/>
        <w:rPr>
          <w:ins w:id="770" w:author="Caitlyn Keo" w:date="2018-08-30T13:51:00Z"/>
          <w:rFonts w:ascii="Georgia" w:hAnsi="Georgia"/>
          <w:color w:val="404040"/>
        </w:rPr>
      </w:pPr>
    </w:p>
    <w:p w14:paraId="5224776E" w14:textId="77777777" w:rsidR="00B15959" w:rsidRDefault="00902B4B" w:rsidP="00B15959">
      <w:pPr>
        <w:pStyle w:val="Heading3"/>
        <w:shd w:val="clear" w:color="auto" w:fill="FCFCFC"/>
        <w:spacing w:before="0"/>
        <w:rPr>
          <w:rFonts w:ascii="Georgia" w:hAnsi="Georgia"/>
          <w:color w:val="404040"/>
          <w:sz w:val="30"/>
          <w:szCs w:val="30"/>
        </w:rPr>
      </w:pPr>
      <w:hyperlink r:id="rId28" w:anchor="id27" w:history="1">
        <w:r w:rsidR="00B15959">
          <w:rPr>
            <w:rStyle w:val="Hyperlink"/>
            <w:rFonts w:ascii="Georgia" w:hAnsi="Georgia"/>
            <w:color w:val="404040"/>
            <w:sz w:val="30"/>
            <w:szCs w:val="30"/>
          </w:rPr>
          <w:t>Linked Tables</w:t>
        </w:r>
      </w:hyperlink>
    </w:p>
    <w:p w14:paraId="07B9AC11" w14:textId="2511312F" w:rsidR="00071CB1" w:rsidRDefault="00B15959" w:rsidP="00B15959">
      <w:pPr>
        <w:pStyle w:val="NormalWeb"/>
        <w:shd w:val="clear" w:color="auto" w:fill="FCFCFC"/>
        <w:spacing w:before="0" w:beforeAutospacing="0" w:after="360" w:afterAutospacing="0" w:line="360" w:lineRule="atLeast"/>
        <w:rPr>
          <w:ins w:id="771" w:author="Caitlyn Keo" w:date="2018-08-31T10:22:00Z"/>
          <w:rFonts w:ascii="Georgia" w:hAnsi="Georgia"/>
          <w:color w:val="404040"/>
        </w:rPr>
      </w:pPr>
      <w:r>
        <w:rPr>
          <w:rStyle w:val="th"/>
          <w:rFonts w:ascii="Calibri" w:hAnsi="Calibri" w:cs="Calibri"/>
          <w:b/>
          <w:bCs/>
          <w:color w:val="404040"/>
        </w:rPr>
        <w:t>linked_table</w:t>
      </w:r>
      <w:r>
        <w:rPr>
          <w:rFonts w:ascii="Georgia" w:hAnsi="Georgia"/>
          <w:color w:val="404040"/>
        </w:rPr>
        <w:t> is the other use for the </w:t>
      </w:r>
      <w:r>
        <w:rPr>
          <w:rStyle w:val="Strong"/>
          <w:rFonts w:ascii="Georgia" w:hAnsi="Georgia"/>
          <w:color w:val="404040"/>
        </w:rPr>
        <w:t>queries</w:t>
      </w:r>
      <w:r>
        <w:rPr>
          <w:rFonts w:ascii="Georgia" w:hAnsi="Georgia"/>
          <w:color w:val="404040"/>
        </w:rPr>
        <w:t> worksheet. </w:t>
      </w:r>
      <w:r>
        <w:rPr>
          <w:rStyle w:val="th"/>
          <w:rFonts w:ascii="Calibri" w:hAnsi="Calibri" w:cs="Calibri"/>
          <w:b/>
          <w:bCs/>
          <w:color w:val="404040"/>
        </w:rPr>
        <w:t>linked_table</w:t>
      </w:r>
      <w:r>
        <w:rPr>
          <w:rFonts w:ascii="Georgia" w:hAnsi="Georgia"/>
          <w:color w:val="404040"/>
        </w:rPr>
        <w:t xml:space="preserve"> allows you to launch a subform that can edit a different data table. For example, if a survey is dealing with information about households, the user may want to ask questions about the general household but also questions about specific </w:t>
      </w:r>
      <w:del w:id="772" w:author="Caroline Krafft" w:date="2018-09-01T14:56:00Z">
        <w:r w:rsidDel="00B72C13">
          <w:rPr>
            <w:rFonts w:ascii="Georgia" w:hAnsi="Georgia"/>
            <w:color w:val="404040"/>
          </w:rPr>
          <w:delText>users</w:delText>
        </w:r>
      </w:del>
      <w:ins w:id="773" w:author="Caroline Krafft" w:date="2018-09-01T14:56:00Z">
        <w:r w:rsidR="00B72C13">
          <w:rPr>
            <w:rFonts w:ascii="Georgia" w:hAnsi="Georgia"/>
            <w:color w:val="404040"/>
          </w:rPr>
          <w:t>members</w:t>
        </w:r>
      </w:ins>
      <w:r>
        <w:rPr>
          <w:rFonts w:ascii="Georgia" w:hAnsi="Georgia"/>
          <w:color w:val="404040"/>
        </w:rPr>
        <w:t>. </w:t>
      </w:r>
      <w:r>
        <w:rPr>
          <w:rStyle w:val="th"/>
          <w:rFonts w:ascii="Calibri" w:hAnsi="Calibri" w:cs="Calibri"/>
          <w:b/>
          <w:bCs/>
          <w:color w:val="404040"/>
        </w:rPr>
        <w:t>linked_table</w:t>
      </w:r>
      <w:r>
        <w:rPr>
          <w:rFonts w:ascii="Georgia" w:hAnsi="Georgia"/>
          <w:color w:val="404040"/>
        </w:rPr>
        <w:t> can be used to launch subforms that ask questions about the specific household members.</w:t>
      </w:r>
    </w:p>
    <w:p w14:paraId="5C069A2A" w14:textId="0C5DDB7B"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 xml:space="preserve"> The </w:t>
      </w:r>
      <w:r>
        <w:rPr>
          <w:rStyle w:val="Strong"/>
          <w:rFonts w:ascii="Georgia" w:hAnsi="Georgia"/>
          <w:color w:val="404040"/>
        </w:rPr>
        <w:t>survey</w:t>
      </w:r>
      <w:r>
        <w:rPr>
          <w:rFonts w:ascii="Georgia" w:hAnsi="Georgia"/>
          <w:color w:val="404040"/>
        </w:rPr>
        <w:t> worksheet may look like this:</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852"/>
        <w:gridCol w:w="948"/>
        <w:gridCol w:w="1075"/>
        <w:gridCol w:w="999"/>
        <w:gridCol w:w="1285"/>
        <w:gridCol w:w="3588"/>
        <w:gridCol w:w="1093"/>
      </w:tblGrid>
      <w:tr w:rsidR="00B15959" w14:paraId="52384B2A" w14:textId="77777777" w:rsidTr="00B15959">
        <w:trPr>
          <w:tblHeader/>
        </w:trPr>
        <w:tc>
          <w:tcPr>
            <w:tcW w:w="0" w:type="auto"/>
            <w:gridSpan w:val="7"/>
            <w:tcBorders>
              <w:top w:val="nil"/>
              <w:left w:val="nil"/>
              <w:bottom w:val="nil"/>
              <w:right w:val="nil"/>
            </w:tcBorders>
            <w:noWrap/>
            <w:tcMar>
              <w:top w:w="120" w:type="dxa"/>
              <w:left w:w="240" w:type="dxa"/>
              <w:bottom w:w="120" w:type="dxa"/>
              <w:right w:w="240" w:type="dxa"/>
            </w:tcMar>
            <w:vAlign w:val="center"/>
            <w:hideMark/>
          </w:tcPr>
          <w:p w14:paraId="045529FC"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Linked Table Survey Worksheet Example</w:t>
            </w:r>
          </w:p>
        </w:tc>
      </w:tr>
      <w:tr w:rsidR="00B15959" w14:paraId="7F91BBAF" w14:textId="77777777" w:rsidTr="00E7728D">
        <w:trPr>
          <w:tblHeader/>
        </w:trPr>
        <w:tc>
          <w:tcPr>
            <w:tcW w:w="1170" w:type="dxa"/>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54A860F3" w14:textId="77777777" w:rsidR="00B15959" w:rsidRDefault="00B15959">
            <w:pPr>
              <w:spacing w:after="0"/>
              <w:jc w:val="center"/>
              <w:rPr>
                <w:rFonts w:ascii="Calibri" w:hAnsi="Calibri" w:cs="Calibri"/>
                <w:b/>
                <w:bCs/>
                <w:color w:val="000000"/>
              </w:rPr>
            </w:pPr>
            <w:r>
              <w:rPr>
                <w:rFonts w:ascii="Calibri" w:hAnsi="Calibri" w:cs="Calibri"/>
                <w:b/>
                <w:bCs/>
                <w:color w:val="000000"/>
              </w:rPr>
              <w:t>clause</w:t>
            </w:r>
          </w:p>
        </w:tc>
        <w:tc>
          <w:tcPr>
            <w:tcW w:w="514"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A9C2A2F" w14:textId="77777777" w:rsidR="00B15959" w:rsidRDefault="00B15959">
            <w:pPr>
              <w:jc w:val="center"/>
              <w:rPr>
                <w:rFonts w:ascii="Calibri" w:hAnsi="Calibri" w:cs="Calibri"/>
                <w:b/>
                <w:bCs/>
                <w:color w:val="000000"/>
              </w:rPr>
            </w:pPr>
            <w:r>
              <w:rPr>
                <w:rFonts w:ascii="Calibri" w:hAnsi="Calibri" w:cs="Calibri"/>
                <w:b/>
                <w:bCs/>
                <w:color w:val="000000"/>
              </w:rPr>
              <w:t>condition</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340B3A19" w14:textId="77777777" w:rsidR="00B15959" w:rsidRDefault="00B15959">
            <w:pPr>
              <w:jc w:val="center"/>
              <w:rPr>
                <w:rFonts w:ascii="Calibri" w:hAnsi="Calibri" w:cs="Calibri"/>
                <w:b/>
                <w:bCs/>
                <w:color w:val="000000"/>
              </w:rPr>
            </w:pPr>
            <w:r>
              <w:rPr>
                <w:rFonts w:ascii="Calibri" w:hAnsi="Calibri" w:cs="Calibri"/>
                <w:b/>
                <w:bCs/>
                <w:color w:val="000000"/>
              </w:rPr>
              <w:t>type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2DC08F93" w14:textId="77777777" w:rsidR="00B15959" w:rsidRDefault="00B15959">
            <w:pPr>
              <w:jc w:val="center"/>
              <w:rPr>
                <w:rFonts w:ascii="Calibri" w:hAnsi="Calibri" w:cs="Calibri"/>
                <w:b/>
                <w:bCs/>
                <w:color w:val="000000"/>
              </w:rPr>
            </w:pPr>
            <w:r>
              <w:rPr>
                <w:rFonts w:ascii="Calibri" w:hAnsi="Calibri" w:cs="Calibri"/>
                <w:b/>
                <w:bCs/>
                <w:color w:val="000000"/>
              </w:rPr>
              <w:t>values_list</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F50C09C" w14:textId="77777777" w:rsidR="00B15959" w:rsidRDefault="00B15959">
            <w:pPr>
              <w:jc w:val="center"/>
              <w:rPr>
                <w:rFonts w:ascii="Calibri" w:hAnsi="Calibri" w:cs="Calibri"/>
                <w:b/>
                <w:bCs/>
                <w:color w:val="000000"/>
              </w:rPr>
            </w:pPr>
            <w:r>
              <w:rPr>
                <w:rFonts w:ascii="Calibri" w:hAnsi="Calibri" w:cs="Calibri"/>
                <w:b/>
                <w:bCs/>
                <w:color w:val="000000"/>
              </w:rPr>
              <w:t>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67FA0214" w14:textId="77777777" w:rsidR="00B15959" w:rsidRDefault="00B15959">
            <w:pPr>
              <w:jc w:val="center"/>
              <w:rPr>
                <w:rFonts w:ascii="Calibri" w:hAnsi="Calibri" w:cs="Calibri"/>
                <w:b/>
                <w:bCs/>
                <w:color w:val="000000"/>
              </w:rPr>
            </w:pPr>
            <w:r>
              <w:rPr>
                <w:rFonts w:ascii="Calibri" w:hAnsi="Calibri" w:cs="Calibri"/>
                <w:b/>
                <w:bCs/>
                <w:color w:val="000000"/>
              </w:rPr>
              <w:t>display.prompt.text</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7D2E9832" w14:textId="77777777" w:rsidR="00B15959" w:rsidRDefault="00B15959">
            <w:pPr>
              <w:jc w:val="center"/>
              <w:rPr>
                <w:rFonts w:ascii="Calibri" w:hAnsi="Calibri" w:cs="Calibri"/>
                <w:b/>
                <w:bCs/>
                <w:color w:val="000000"/>
              </w:rPr>
            </w:pPr>
            <w:r>
              <w:rPr>
                <w:rFonts w:ascii="Calibri" w:hAnsi="Calibri" w:cs="Calibri"/>
                <w:b/>
                <w:bCs/>
                <w:color w:val="000000"/>
              </w:rPr>
              <w:t>choice_filter</w:t>
            </w:r>
          </w:p>
        </w:tc>
      </w:tr>
      <w:tr w:rsidR="00B15959" w14:paraId="36367B0F" w14:textId="77777777" w:rsidTr="00E7728D">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4DA1CCA" w14:textId="77777777" w:rsidR="00B15959" w:rsidRDefault="00B15959">
            <w:pPr>
              <w:rPr>
                <w:rFonts w:ascii="Calibri" w:hAnsi="Calibri" w:cs="Calibri"/>
              </w:rPr>
            </w:pPr>
            <w:r>
              <w:rPr>
                <w:rFonts w:ascii="Calibri" w:hAnsi="Calibri" w:cs="Calibri"/>
              </w:rPr>
              <w:t> </w:t>
            </w:r>
          </w:p>
        </w:tc>
        <w:tc>
          <w:tcPr>
            <w:tcW w:w="514"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E8F40BC"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8B32D7C" w14:textId="77777777" w:rsidR="00B15959" w:rsidRDefault="00B15959">
            <w:pPr>
              <w:rPr>
                <w:rFonts w:ascii="Calibri" w:hAnsi="Calibri" w:cs="Calibri"/>
              </w:rPr>
            </w:pPr>
            <w:r>
              <w:rPr>
                <w:rFonts w:ascii="Calibri" w:hAnsi="Calibri" w:cs="Calibri"/>
              </w:rPr>
              <w:t>text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CE4C8EE"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FFD5F53" w14:textId="77777777" w:rsidR="00B15959" w:rsidRDefault="00B15959">
            <w:pPr>
              <w:rPr>
                <w:rFonts w:ascii="Calibri" w:hAnsi="Calibri" w:cs="Calibri"/>
              </w:rPr>
            </w:pPr>
            <w:r>
              <w:rPr>
                <w:rFonts w:ascii="Calibri" w:hAnsi="Calibri" w:cs="Calibri"/>
              </w:rPr>
              <w:t>house_id</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63EDF92" w14:textId="77777777" w:rsidR="00B15959" w:rsidRDefault="00B15959">
            <w:pPr>
              <w:rPr>
                <w:rFonts w:ascii="Calibri" w:hAnsi="Calibri" w:cs="Calibri"/>
              </w:rPr>
            </w:pPr>
            <w:r>
              <w:rPr>
                <w:rFonts w:ascii="Calibri" w:hAnsi="Calibri" w:cs="Calibri"/>
              </w:rPr>
              <w:t>Input the unique household id:</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513DDF3" w14:textId="77777777" w:rsidR="00B15959" w:rsidRDefault="00B15959">
            <w:pPr>
              <w:rPr>
                <w:rFonts w:ascii="Calibri" w:hAnsi="Calibri" w:cs="Calibri"/>
              </w:rPr>
            </w:pPr>
            <w:r>
              <w:rPr>
                <w:rFonts w:ascii="Calibri" w:hAnsi="Calibri" w:cs="Calibri"/>
              </w:rPr>
              <w:t> </w:t>
            </w:r>
          </w:p>
        </w:tc>
      </w:tr>
      <w:tr w:rsidR="00B15959" w14:paraId="4F647F04" w14:textId="77777777" w:rsidTr="00E7728D">
        <w:tc>
          <w:tcPr>
            <w:tcW w:w="1170" w:type="dxa"/>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631BC8BC" w14:textId="77777777" w:rsidR="00B15959" w:rsidRDefault="00B15959">
            <w:pPr>
              <w:rPr>
                <w:rFonts w:ascii="Calibri" w:hAnsi="Calibri" w:cs="Calibri"/>
              </w:rPr>
            </w:pPr>
            <w:r>
              <w:rPr>
                <w:rFonts w:ascii="Calibri" w:hAnsi="Calibri" w:cs="Calibri"/>
              </w:rPr>
              <w:lastRenderedPageBreak/>
              <w:t> </w:t>
            </w:r>
          </w:p>
        </w:tc>
        <w:tc>
          <w:tcPr>
            <w:tcW w:w="514"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3BF0CFC7"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05FEC52" w14:textId="77777777" w:rsidR="00B15959" w:rsidRDefault="00B15959">
            <w:pPr>
              <w:rPr>
                <w:rFonts w:ascii="Calibri" w:hAnsi="Calibri" w:cs="Calibri"/>
              </w:rPr>
            </w:pPr>
            <w:r>
              <w:rPr>
                <w:rFonts w:ascii="Calibri" w:hAnsi="Calibri" w:cs="Calibri"/>
              </w:rPr>
              <w:t>integer</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AF9D644"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D9DA553" w14:textId="77777777" w:rsidR="00B15959" w:rsidRDefault="00B15959">
            <w:pPr>
              <w:rPr>
                <w:rFonts w:ascii="Calibri" w:hAnsi="Calibri" w:cs="Calibri"/>
              </w:rPr>
            </w:pPr>
            <w:r>
              <w:rPr>
                <w:rFonts w:ascii="Calibri" w:hAnsi="Calibri" w:cs="Calibri"/>
              </w:rPr>
              <w:t>num_members</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3DC4AF4" w14:textId="77777777" w:rsidR="00B15959" w:rsidRDefault="00B15959">
            <w:pPr>
              <w:rPr>
                <w:rFonts w:ascii="Calibri" w:hAnsi="Calibri" w:cs="Calibri"/>
              </w:rPr>
            </w:pPr>
            <w:r>
              <w:rPr>
                <w:rFonts w:ascii="Calibri" w:hAnsi="Calibri" w:cs="Calibri"/>
              </w:rPr>
              <w:t>How many people live in this house?</w:t>
            </w:r>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55343866" w14:textId="77777777" w:rsidR="00B15959" w:rsidRDefault="00B15959">
            <w:pPr>
              <w:rPr>
                <w:rFonts w:ascii="Calibri" w:hAnsi="Calibri" w:cs="Calibri"/>
              </w:rPr>
            </w:pPr>
            <w:r>
              <w:rPr>
                <w:rFonts w:ascii="Calibri" w:hAnsi="Calibri" w:cs="Calibri"/>
              </w:rPr>
              <w:t> </w:t>
            </w:r>
          </w:p>
        </w:tc>
      </w:tr>
      <w:tr w:rsidR="00B15959" w14:paraId="547FA553" w14:textId="77777777" w:rsidTr="00E7728D">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D698DC0" w14:textId="77777777" w:rsidR="00B15959" w:rsidRDefault="00B15959">
            <w:pPr>
              <w:rPr>
                <w:rFonts w:ascii="Calibri" w:hAnsi="Calibri" w:cs="Calibri"/>
              </w:rPr>
            </w:pPr>
            <w:r>
              <w:rPr>
                <w:rFonts w:ascii="Calibri" w:hAnsi="Calibri" w:cs="Calibri"/>
              </w:rPr>
              <w:t> </w:t>
            </w:r>
          </w:p>
        </w:tc>
        <w:tc>
          <w:tcPr>
            <w:tcW w:w="514"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56FDBA9"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F4AC53A" w14:textId="77777777" w:rsidR="00B15959" w:rsidRDefault="00B15959">
            <w:pPr>
              <w:rPr>
                <w:rFonts w:ascii="Calibri" w:hAnsi="Calibri" w:cs="Calibri"/>
              </w:rPr>
            </w:pPr>
            <w:r>
              <w:rPr>
                <w:rFonts w:ascii="Calibri" w:hAnsi="Calibri" w:cs="Calibri"/>
              </w:rPr>
              <w:t>linked_table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27D0BF4" w14:textId="77777777" w:rsidR="00B15959" w:rsidRDefault="00B15959">
            <w:pPr>
              <w:rPr>
                <w:rFonts w:ascii="Calibri" w:hAnsi="Calibri" w:cs="Calibri"/>
              </w:rPr>
            </w:pPr>
            <w:r>
              <w:rPr>
                <w:rFonts w:ascii="Calibri" w:hAnsi="Calibri" w:cs="Calibri"/>
              </w:rPr>
              <w:t>members</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624046DC"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6EB611A" w14:textId="77777777" w:rsidR="00B15959" w:rsidRDefault="00B15959">
            <w:pPr>
              <w:rPr>
                <w:rFonts w:ascii="Calibri" w:hAnsi="Calibri" w:cs="Calibri"/>
              </w:rPr>
            </w:pPr>
            <w:r>
              <w:rPr>
                <w:rFonts w:ascii="Calibri" w:hAnsi="Calibri" w:cs="Calibri"/>
              </w:rPr>
              <w:t>Add and enter information for the different household members</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EF913F7" w14:textId="77777777" w:rsidR="00B15959" w:rsidRDefault="00B15959">
            <w:pPr>
              <w:rPr>
                <w:rFonts w:ascii="Calibri" w:hAnsi="Calibri" w:cs="Calibri"/>
              </w:rPr>
            </w:pPr>
            <w:r>
              <w:rPr>
                <w:rFonts w:ascii="Calibri" w:hAnsi="Calibri" w:cs="Calibri"/>
              </w:rPr>
              <w:t> </w:t>
            </w:r>
          </w:p>
        </w:tc>
      </w:tr>
      <w:tr w:rsidR="00B15959" w14:paraId="35B0428D" w14:textId="77777777" w:rsidTr="00E7728D">
        <w:tc>
          <w:tcPr>
            <w:tcW w:w="1170" w:type="dxa"/>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FF63CA4" w14:textId="77777777" w:rsidR="00B15959" w:rsidRDefault="00B15959">
            <w:pPr>
              <w:rPr>
                <w:rFonts w:ascii="Calibri" w:hAnsi="Calibri" w:cs="Calibri"/>
              </w:rPr>
            </w:pPr>
            <w:r>
              <w:rPr>
                <w:rFonts w:ascii="Calibri" w:hAnsi="Calibri" w:cs="Calibri"/>
              </w:rPr>
              <w:t> </w:t>
            </w:r>
          </w:p>
        </w:tc>
        <w:tc>
          <w:tcPr>
            <w:tcW w:w="514"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64813119" w14:textId="77777777" w:rsidR="00B15959" w:rsidRDefault="00B15959">
            <w:pPr>
              <w:rPr>
                <w:rFonts w:ascii="Calibri" w:hAnsi="Calibri" w:cs="Calibri"/>
              </w:rPr>
            </w:pPr>
            <w:r>
              <w:rPr>
                <w:rFonts w:ascii="Calibri" w:hAnsi="Calibri" w:cs="Calibri"/>
              </w:rPr>
              <w:t> </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4B457DE6" w14:textId="77777777" w:rsidR="00B15959" w:rsidRDefault="00B15959">
            <w:pPr>
              <w:rPr>
                <w:rFonts w:ascii="Calibri" w:hAnsi="Calibri" w:cs="Calibri"/>
              </w:rPr>
            </w:pPr>
            <w:r>
              <w:rPr>
                <w:rFonts w:ascii="Calibri" w:hAnsi="Calibri" w:cs="Calibri"/>
              </w:rPr>
              <w:t>select_one</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43FBB706" w14:textId="77777777" w:rsidR="00B15959" w:rsidRDefault="00B15959">
            <w:pPr>
              <w:rPr>
                <w:rFonts w:ascii="Calibri" w:hAnsi="Calibri" w:cs="Calibri"/>
              </w:rPr>
            </w:pPr>
            <w:r>
              <w:rPr>
                <w:rFonts w:ascii="Calibri" w:hAnsi="Calibri" w:cs="Calibri"/>
              </w:rPr>
              <w:t>members</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2AA92C2F" w14:textId="77777777" w:rsidR="00B15959" w:rsidRDefault="00B15959">
            <w:pPr>
              <w:rPr>
                <w:rFonts w:ascii="Calibri" w:hAnsi="Calibri" w:cs="Calibri"/>
              </w:rPr>
            </w:pPr>
            <w:r>
              <w:rPr>
                <w:rFonts w:ascii="Calibri" w:hAnsi="Calibri" w:cs="Calibri"/>
              </w:rPr>
              <w:t>household_head</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710DA18" w14:textId="77777777" w:rsidR="00B15959" w:rsidRDefault="00B15959">
            <w:pPr>
              <w:rPr>
                <w:rFonts w:ascii="Calibri" w:hAnsi="Calibri" w:cs="Calibri"/>
              </w:rPr>
            </w:pPr>
            <w:r>
              <w:rPr>
                <w:rFonts w:ascii="Calibri" w:hAnsi="Calibri" w:cs="Calibri"/>
              </w:rPr>
              <w:t>Who is the household head?</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1C8BAE73" w14:textId="77777777" w:rsidR="00B15959" w:rsidRDefault="00B15959">
            <w:pPr>
              <w:rPr>
                <w:rFonts w:ascii="Calibri" w:hAnsi="Calibri" w:cs="Calibri"/>
              </w:rPr>
            </w:pPr>
            <w:r>
              <w:rPr>
                <w:rFonts w:ascii="Calibri" w:hAnsi="Calibri" w:cs="Calibri"/>
              </w:rPr>
              <w:t> </w:t>
            </w:r>
          </w:p>
        </w:tc>
      </w:tr>
    </w:tbl>
    <w:p w14:paraId="534F3B81" w14:textId="77777777" w:rsidR="0028513D" w:rsidRDefault="0028513D" w:rsidP="00B15959">
      <w:pPr>
        <w:pStyle w:val="NormalWeb"/>
        <w:shd w:val="clear" w:color="auto" w:fill="FCFCFC"/>
        <w:spacing w:before="0" w:beforeAutospacing="0" w:after="360" w:afterAutospacing="0" w:line="360" w:lineRule="atLeast"/>
        <w:rPr>
          <w:rFonts w:ascii="Georgia" w:hAnsi="Georgia"/>
          <w:color w:val="404040"/>
        </w:rPr>
      </w:pPr>
    </w:p>
    <w:p w14:paraId="45F5EDB8" w14:textId="6E51CDC0"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The </w:t>
      </w:r>
      <w:r>
        <w:rPr>
          <w:rStyle w:val="Strong"/>
          <w:rFonts w:ascii="Georgia" w:hAnsi="Georgia"/>
          <w:color w:val="404040"/>
        </w:rPr>
        <w:t>queries</w:t>
      </w:r>
      <w:r>
        <w:rPr>
          <w:rFonts w:ascii="Georgia" w:hAnsi="Georgia"/>
          <w:color w:val="404040"/>
        </w:rPr>
        <w:t> worksheet would look like this:</w:t>
      </w: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014"/>
        <w:gridCol w:w="991"/>
        <w:gridCol w:w="1125"/>
        <w:gridCol w:w="1174"/>
        <w:gridCol w:w="1002"/>
        <w:gridCol w:w="2052"/>
        <w:gridCol w:w="2482"/>
      </w:tblGrid>
      <w:tr w:rsidR="00B15959" w14:paraId="49DA3D27" w14:textId="77777777" w:rsidTr="00B15959">
        <w:trPr>
          <w:tblHeader/>
        </w:trPr>
        <w:tc>
          <w:tcPr>
            <w:tcW w:w="0" w:type="auto"/>
            <w:gridSpan w:val="7"/>
            <w:tcBorders>
              <w:top w:val="nil"/>
              <w:left w:val="nil"/>
              <w:bottom w:val="nil"/>
              <w:right w:val="nil"/>
            </w:tcBorders>
            <w:noWrap/>
            <w:tcMar>
              <w:top w:w="120" w:type="dxa"/>
              <w:left w:w="240" w:type="dxa"/>
              <w:bottom w:w="120" w:type="dxa"/>
              <w:right w:w="240" w:type="dxa"/>
            </w:tcMar>
            <w:vAlign w:val="center"/>
            <w:hideMark/>
          </w:tcPr>
          <w:p w14:paraId="06AD8529"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Linked Table Query Worksheet Example</w:t>
            </w:r>
          </w:p>
        </w:tc>
      </w:tr>
      <w:tr w:rsidR="00B15959" w14:paraId="75FAEBCB" w14:textId="77777777" w:rsidTr="00B15959">
        <w:trPr>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5468D10A" w14:textId="77777777" w:rsidR="00B15959" w:rsidRDefault="00B15959">
            <w:pPr>
              <w:spacing w:after="0"/>
              <w:jc w:val="center"/>
              <w:rPr>
                <w:rFonts w:ascii="Calibri" w:hAnsi="Calibri" w:cs="Calibri"/>
                <w:b/>
                <w:bCs/>
                <w:color w:val="000000"/>
              </w:rPr>
            </w:pPr>
            <w:r>
              <w:rPr>
                <w:rFonts w:ascii="Calibri" w:hAnsi="Calibri" w:cs="Calibri"/>
                <w:b/>
                <w:bCs/>
                <w:color w:val="000000"/>
              </w:rPr>
              <w:t>query_name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4285E99" w14:textId="77777777" w:rsidR="00B15959" w:rsidRDefault="00B15959">
            <w:pPr>
              <w:jc w:val="center"/>
              <w:rPr>
                <w:rFonts w:ascii="Calibri" w:hAnsi="Calibri" w:cs="Calibri"/>
                <w:b/>
                <w:bCs/>
                <w:color w:val="000000"/>
              </w:rPr>
            </w:pPr>
            <w:r>
              <w:rPr>
                <w:rFonts w:ascii="Calibri" w:hAnsi="Calibri" w:cs="Calibri"/>
                <w:b/>
                <w:bCs/>
                <w:color w:val="000000"/>
              </w:rPr>
              <w:t>query_type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2BC1F7FD" w14:textId="77777777" w:rsidR="00B15959" w:rsidRDefault="00B15959">
            <w:pPr>
              <w:jc w:val="center"/>
              <w:rPr>
                <w:rFonts w:ascii="Calibri" w:hAnsi="Calibri" w:cs="Calibri"/>
                <w:b/>
                <w:bCs/>
                <w:color w:val="000000"/>
              </w:rPr>
            </w:pPr>
            <w:r>
              <w:rPr>
                <w:rFonts w:ascii="Calibri" w:hAnsi="Calibri" w:cs="Calibri"/>
                <w:b/>
                <w:bCs/>
                <w:color w:val="000000"/>
              </w:rPr>
              <w:t>linked_form_id</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B5367AC" w14:textId="77777777" w:rsidR="00B15959" w:rsidRDefault="00B15959">
            <w:pPr>
              <w:jc w:val="center"/>
              <w:rPr>
                <w:rFonts w:ascii="Calibri" w:hAnsi="Calibri" w:cs="Calibri"/>
                <w:b/>
                <w:bCs/>
                <w:color w:val="000000"/>
              </w:rPr>
            </w:pPr>
            <w:r>
              <w:rPr>
                <w:rFonts w:ascii="Calibri" w:hAnsi="Calibri" w:cs="Calibri"/>
                <w:b/>
                <w:bCs/>
                <w:color w:val="000000"/>
              </w:rPr>
              <w:t>linked_table_id</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59BD0541" w14:textId="77777777" w:rsidR="00B15959" w:rsidRDefault="00B15959">
            <w:pPr>
              <w:jc w:val="center"/>
              <w:rPr>
                <w:rFonts w:ascii="Calibri" w:hAnsi="Calibri" w:cs="Calibri"/>
                <w:b/>
                <w:bCs/>
                <w:color w:val="000000"/>
              </w:rPr>
            </w:pPr>
            <w:r>
              <w:rPr>
                <w:rFonts w:ascii="Calibri" w:hAnsi="Calibri" w:cs="Calibri"/>
                <w:b/>
                <w:bCs/>
                <w:color w:val="000000"/>
              </w:rPr>
              <w:t>selection</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37F6B4D" w14:textId="77777777" w:rsidR="00B15959" w:rsidRDefault="00B15959">
            <w:pPr>
              <w:jc w:val="center"/>
              <w:rPr>
                <w:rFonts w:ascii="Calibri" w:hAnsi="Calibri" w:cs="Calibri"/>
                <w:b/>
                <w:bCs/>
                <w:color w:val="000000"/>
              </w:rPr>
            </w:pPr>
            <w:r>
              <w:rPr>
                <w:rFonts w:ascii="Calibri" w:hAnsi="Calibri" w:cs="Calibri"/>
                <w:b/>
                <w:bCs/>
                <w:color w:val="000000"/>
              </w:rPr>
              <w:t>selectionArgs</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0A4436E7" w14:textId="77777777" w:rsidR="00B15959" w:rsidRDefault="00B15959">
            <w:pPr>
              <w:jc w:val="center"/>
              <w:rPr>
                <w:rFonts w:ascii="Calibri" w:hAnsi="Calibri" w:cs="Calibri"/>
                <w:b/>
                <w:bCs/>
                <w:color w:val="000000"/>
              </w:rPr>
            </w:pPr>
            <w:r>
              <w:rPr>
                <w:rFonts w:ascii="Calibri" w:hAnsi="Calibri" w:cs="Calibri"/>
                <w:b/>
                <w:bCs/>
                <w:color w:val="000000"/>
              </w:rPr>
              <w:t>newRowInitialElementKeyToValueMap</w:t>
            </w:r>
          </w:p>
        </w:tc>
      </w:tr>
      <w:tr w:rsidR="00B15959" w14:paraId="34B3F4F5" w14:textId="77777777" w:rsidTr="00B15959">
        <w:tc>
          <w:tcPr>
            <w:tcW w:w="0" w:type="auto"/>
            <w:tcBorders>
              <w:top w:val="outset" w:sz="6" w:space="0" w:color="auto"/>
              <w:left w:val="single" w:sz="2"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3634CD92" w14:textId="77777777" w:rsidR="00B15959" w:rsidRDefault="00B15959">
            <w:pPr>
              <w:rPr>
                <w:rFonts w:ascii="Calibri" w:hAnsi="Calibri" w:cs="Calibri"/>
              </w:rPr>
            </w:pPr>
            <w:r>
              <w:rPr>
                <w:rFonts w:ascii="Calibri" w:hAnsi="Calibri" w:cs="Calibri"/>
              </w:rPr>
              <w:t>members</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22BF3993" w14:textId="77777777" w:rsidR="00B15959" w:rsidRDefault="00B15959">
            <w:pPr>
              <w:rPr>
                <w:rFonts w:ascii="Calibri" w:hAnsi="Calibri" w:cs="Calibri"/>
              </w:rPr>
            </w:pPr>
            <w:r>
              <w:rPr>
                <w:rFonts w:ascii="Calibri" w:hAnsi="Calibri" w:cs="Calibri"/>
              </w:rPr>
              <w:t>linked_table</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1D108695" w14:textId="77777777" w:rsidR="00B15959" w:rsidRDefault="00B15959">
            <w:pPr>
              <w:rPr>
                <w:rFonts w:ascii="Calibri" w:hAnsi="Calibri" w:cs="Calibri"/>
              </w:rPr>
            </w:pPr>
            <w:r>
              <w:rPr>
                <w:rFonts w:ascii="Calibri" w:hAnsi="Calibri" w:cs="Calibri"/>
              </w:rPr>
              <w:t>members_info</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1E07D53A" w14:textId="77777777" w:rsidR="00B15959" w:rsidRDefault="00B15959">
            <w:pPr>
              <w:rPr>
                <w:rFonts w:ascii="Calibri" w:hAnsi="Calibri" w:cs="Calibri"/>
              </w:rPr>
            </w:pPr>
            <w:r>
              <w:rPr>
                <w:rFonts w:ascii="Calibri" w:hAnsi="Calibri" w:cs="Calibri"/>
              </w:rPr>
              <w:t>house_members</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2D8BD668" w14:textId="77777777" w:rsidR="00B15959" w:rsidRDefault="00B15959">
            <w:pPr>
              <w:rPr>
                <w:rFonts w:ascii="Calibri" w:hAnsi="Calibri" w:cs="Calibri"/>
              </w:rPr>
            </w:pPr>
            <w:r>
              <w:rPr>
                <w:rFonts w:ascii="Calibri" w:hAnsi="Calibri" w:cs="Calibri"/>
              </w:rPr>
              <w:t>house_id =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68AD206E" w14:textId="77777777" w:rsidR="00B15959" w:rsidRDefault="00B15959">
            <w:pPr>
              <w:rPr>
                <w:rFonts w:ascii="Calibri" w:hAnsi="Calibri" w:cs="Calibri"/>
              </w:rPr>
            </w:pPr>
            <w:r>
              <w:rPr>
                <w:rFonts w:ascii="Calibri" w:hAnsi="Calibri" w:cs="Calibri"/>
              </w:rPr>
              <w:t>[ opendatakit.getCurrentInstanceId() ]</w:t>
            </w:r>
          </w:p>
        </w:tc>
        <w:tc>
          <w:tcPr>
            <w:tcW w:w="0" w:type="auto"/>
            <w:tcBorders>
              <w:top w:val="outset" w:sz="6" w:space="0" w:color="auto"/>
              <w:left w:val="single" w:sz="6" w:space="0" w:color="E1E4E5"/>
              <w:bottom w:val="single" w:sz="2" w:space="0" w:color="E1E4E5"/>
              <w:right w:val="outset" w:sz="6" w:space="0" w:color="auto"/>
            </w:tcBorders>
            <w:shd w:val="clear" w:color="auto" w:fill="F3F6F6"/>
            <w:noWrap/>
            <w:tcMar>
              <w:top w:w="120" w:type="dxa"/>
              <w:left w:w="240" w:type="dxa"/>
              <w:bottom w:w="120" w:type="dxa"/>
              <w:right w:w="240" w:type="dxa"/>
            </w:tcMar>
            <w:vAlign w:val="center"/>
            <w:hideMark/>
          </w:tcPr>
          <w:p w14:paraId="54C21532" w14:textId="77777777" w:rsidR="00B15959" w:rsidRDefault="00B15959">
            <w:pPr>
              <w:rPr>
                <w:rFonts w:ascii="Calibri" w:hAnsi="Calibri" w:cs="Calibri"/>
              </w:rPr>
            </w:pPr>
            <w:r>
              <w:rPr>
                <w:rFonts w:ascii="Calibri" w:hAnsi="Calibri" w:cs="Calibri"/>
              </w:rPr>
              <w:t>{ house_id: opendatakit.getCurrentInstanceId() }</w:t>
            </w:r>
          </w:p>
        </w:tc>
      </w:tr>
    </w:tbl>
    <w:p w14:paraId="7A60CAD2" w14:textId="77777777" w:rsidR="0028513D" w:rsidRDefault="0028513D" w:rsidP="00B15959">
      <w:pPr>
        <w:pStyle w:val="NormalWeb"/>
        <w:shd w:val="clear" w:color="auto" w:fill="FCFCFC"/>
        <w:spacing w:before="0" w:beforeAutospacing="0" w:after="360" w:afterAutospacing="0" w:line="360" w:lineRule="atLeast"/>
        <w:rPr>
          <w:rFonts w:ascii="Georgia" w:hAnsi="Georgia"/>
          <w:color w:val="404040"/>
        </w:rPr>
      </w:pPr>
    </w:p>
    <w:p w14:paraId="76C93404" w14:textId="77B24B7D"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First the user enters a </w:t>
      </w:r>
      <w:del w:id="774" w:author="Caitlyn Keo" w:date="2018-08-30T14:49:00Z">
        <w:r w:rsidDel="00D833EC">
          <w:rPr>
            <w:rStyle w:val="tc"/>
            <w:rFonts w:ascii="Calibri" w:hAnsi="Calibri" w:cs="Calibri"/>
            <w:color w:val="404040"/>
          </w:rPr>
          <w:delText xml:space="preserve">house </w:delText>
        </w:r>
      </w:del>
      <w:ins w:id="775" w:author="Caitlyn Keo" w:date="2018-08-30T14:49:00Z">
        <w:r w:rsidR="00D833EC">
          <w:rPr>
            <w:rStyle w:val="tc"/>
            <w:rFonts w:ascii="Calibri" w:hAnsi="Calibri" w:cs="Calibri"/>
            <w:color w:val="404040"/>
          </w:rPr>
          <w:t>house_</w:t>
        </w:r>
      </w:ins>
      <w:r>
        <w:rPr>
          <w:rStyle w:val="tc"/>
          <w:rFonts w:ascii="Calibri" w:hAnsi="Calibri" w:cs="Calibri"/>
          <w:color w:val="404040"/>
        </w:rPr>
        <w:t>id</w:t>
      </w:r>
      <w:r>
        <w:rPr>
          <w:rFonts w:ascii="Georgia" w:hAnsi="Georgia"/>
          <w:color w:val="404040"/>
        </w:rPr>
        <w:t> for the house</w:t>
      </w:r>
      <w:ins w:id="776" w:author="Caitlyn Keo" w:date="2018-08-30T14:49:00Z">
        <w:r w:rsidR="00D833EC">
          <w:rPr>
            <w:rFonts w:ascii="Georgia" w:hAnsi="Georgia"/>
            <w:color w:val="404040"/>
          </w:rPr>
          <w:t>hold</w:t>
        </w:r>
      </w:ins>
      <w:r>
        <w:rPr>
          <w:rFonts w:ascii="Georgia" w:hAnsi="Georgia"/>
          <w:color w:val="404040"/>
        </w:rPr>
        <w:t xml:space="preserve"> and answers an arbitrary question about its residents. This information is stored in the data table for general household information (specified on the </w:t>
      </w:r>
      <w:r>
        <w:rPr>
          <w:rStyle w:val="Strong"/>
          <w:rFonts w:ascii="Georgia" w:hAnsi="Georgia"/>
          <w:color w:val="404040"/>
        </w:rPr>
        <w:t>settings</w:t>
      </w:r>
      <w:r>
        <w:rPr>
          <w:rFonts w:ascii="Georgia" w:hAnsi="Georgia"/>
          <w:color w:val="404040"/>
        </w:rPr>
        <w:t> worksheet under </w:t>
      </w:r>
      <w:r>
        <w:rPr>
          <w:rStyle w:val="th"/>
          <w:rFonts w:ascii="Calibri" w:hAnsi="Calibri" w:cs="Calibri"/>
          <w:b/>
          <w:bCs/>
          <w:color w:val="404040"/>
        </w:rPr>
        <w:t>table_id</w:t>
      </w:r>
      <w:r>
        <w:rPr>
          <w:rFonts w:ascii="Georgia" w:hAnsi="Georgia"/>
          <w:color w:val="404040"/>
        </w:rPr>
        <w:t>). Then the user reaches a </w:t>
      </w:r>
      <w:r>
        <w:rPr>
          <w:rStyle w:val="tc"/>
          <w:rFonts w:ascii="Calibri" w:hAnsi="Calibri" w:cs="Calibri"/>
          <w:color w:val="404040"/>
        </w:rPr>
        <w:t>linked_table</w:t>
      </w:r>
      <w:r>
        <w:rPr>
          <w:rFonts w:ascii="Georgia" w:hAnsi="Georgia"/>
          <w:color w:val="404040"/>
        </w:rPr>
        <w:t> prompt that uses the </w:t>
      </w:r>
      <w:r>
        <w:rPr>
          <w:rStyle w:val="th"/>
          <w:rFonts w:ascii="Calibri" w:hAnsi="Calibri" w:cs="Calibri"/>
          <w:b/>
          <w:bCs/>
          <w:color w:val="404040"/>
        </w:rPr>
        <w:t>values_list</w:t>
      </w:r>
      <w:r>
        <w:rPr>
          <w:rFonts w:ascii="Georgia" w:hAnsi="Georgia"/>
          <w:color w:val="404040"/>
        </w:rPr>
        <w:t> members. This is connected to the members query on the </w:t>
      </w:r>
      <w:r>
        <w:rPr>
          <w:rStyle w:val="Strong"/>
          <w:rFonts w:ascii="Georgia" w:hAnsi="Georgia"/>
          <w:color w:val="404040"/>
        </w:rPr>
        <w:t>queries</w:t>
      </w:r>
      <w:r>
        <w:rPr>
          <w:rFonts w:ascii="Georgia" w:hAnsi="Georgia"/>
          <w:color w:val="404040"/>
        </w:rPr>
        <w:t xml:space="preserve"> worksheet. It links to a different survey </w:t>
      </w:r>
      <w:ins w:id="777" w:author="Caroline Krafft" w:date="2018-09-01T14:58:00Z">
        <w:r w:rsidR="00171630">
          <w:rPr>
            <w:rFonts w:ascii="Georgia" w:hAnsi="Georgia"/>
            <w:color w:val="404040"/>
          </w:rPr>
          <w:t>(sub</w:t>
        </w:r>
        <w:r w:rsidR="001B4D89">
          <w:rPr>
            <w:rFonts w:ascii="Georgia" w:hAnsi="Georgia"/>
            <w:color w:val="404040"/>
          </w:rPr>
          <w:t xml:space="preserve">form) </w:t>
        </w:r>
      </w:ins>
      <w:r>
        <w:rPr>
          <w:rFonts w:ascii="Georgia" w:hAnsi="Georgia"/>
          <w:color w:val="404040"/>
        </w:rPr>
        <w:t>called </w:t>
      </w:r>
      <w:r>
        <w:rPr>
          <w:rStyle w:val="tc"/>
          <w:rFonts w:ascii="Calibri" w:hAnsi="Calibri" w:cs="Calibri"/>
          <w:color w:val="404040"/>
        </w:rPr>
        <w:t>members_info</w:t>
      </w:r>
      <w:r>
        <w:rPr>
          <w:rFonts w:ascii="Georgia" w:hAnsi="Georgia"/>
          <w:color w:val="404040"/>
        </w:rPr>
        <w:t xml:space="preserve"> that edits a different data table. The selection criteria is that </w:t>
      </w:r>
      <w:r>
        <w:rPr>
          <w:rFonts w:ascii="Georgia" w:hAnsi="Georgia"/>
          <w:color w:val="404040"/>
        </w:rPr>
        <w:lastRenderedPageBreak/>
        <w:t>the </w:t>
      </w:r>
      <w:r>
        <w:rPr>
          <w:rStyle w:val="tc"/>
          <w:rFonts w:ascii="Calibri" w:hAnsi="Calibri" w:cs="Calibri"/>
          <w:color w:val="404040"/>
        </w:rPr>
        <w:t>house_id</w:t>
      </w:r>
      <w:r>
        <w:rPr>
          <w:rFonts w:ascii="Georgia" w:hAnsi="Georgia"/>
          <w:color w:val="404040"/>
        </w:rPr>
        <w:t> in the </w:t>
      </w:r>
      <w:r>
        <w:rPr>
          <w:rStyle w:val="tc"/>
          <w:rFonts w:ascii="Calibri" w:hAnsi="Calibri" w:cs="Calibri"/>
          <w:color w:val="404040"/>
        </w:rPr>
        <w:t>house_members</w:t>
      </w:r>
      <w:r>
        <w:rPr>
          <w:rFonts w:ascii="Georgia" w:hAnsi="Georgia"/>
          <w:color w:val="404040"/>
        </w:rPr>
        <w:t> data table matches the </w:t>
      </w:r>
      <w:r>
        <w:rPr>
          <w:rStyle w:val="tc"/>
          <w:rFonts w:ascii="Calibri" w:hAnsi="Calibri" w:cs="Calibri"/>
          <w:color w:val="404040"/>
        </w:rPr>
        <w:t>instanceID</w:t>
      </w:r>
      <w:r>
        <w:rPr>
          <w:rFonts w:ascii="Georgia" w:hAnsi="Georgia"/>
          <w:color w:val="404040"/>
        </w:rPr>
        <w:t> of this current household.</w:t>
      </w:r>
    </w:p>
    <w:p w14:paraId="1FDD7591" w14:textId="0A31B2E4" w:rsidR="00B15959" w:rsidRDefault="00B15959" w:rsidP="00B15959">
      <w:pPr>
        <w:pStyle w:val="NormalWeb"/>
        <w:shd w:val="clear" w:color="auto" w:fill="FCFCFC"/>
        <w:spacing w:before="0" w:beforeAutospacing="0" w:after="0" w:afterAutospacing="0" w:line="360" w:lineRule="atLeast"/>
        <w:rPr>
          <w:ins w:id="778" w:author="Caitlyn Keo" w:date="2018-08-30T14:49:00Z"/>
          <w:rFonts w:ascii="Georgia" w:hAnsi="Georgia"/>
          <w:color w:val="404040"/>
        </w:rPr>
      </w:pPr>
      <w:r>
        <w:rPr>
          <w:rFonts w:ascii="Georgia" w:hAnsi="Georgia"/>
          <w:color w:val="404040"/>
        </w:rPr>
        <w:t>Initially this list will be empty since no members have been added. The user can click on the </w:t>
      </w:r>
      <w:r>
        <w:rPr>
          <w:rStyle w:val="guilabel"/>
          <w:rFonts w:ascii="Georgia" w:hAnsi="Georgia"/>
          <w:b/>
          <w:bCs/>
          <w:color w:val="404040"/>
          <w:sz w:val="19"/>
          <w:szCs w:val="19"/>
          <w:bdr w:val="single" w:sz="6" w:space="2" w:color="7FBBE3" w:frame="1"/>
          <w:shd w:val="clear" w:color="auto" w:fill="E7F2FA"/>
        </w:rPr>
        <w:t>Create Instance</w:t>
      </w:r>
      <w:r>
        <w:rPr>
          <w:rFonts w:ascii="Georgia" w:hAnsi="Georgia"/>
          <w:color w:val="404040"/>
        </w:rPr>
        <w:t xml:space="preserve"> button to add new </w:t>
      </w:r>
      <w:del w:id="779" w:author="Caitlyn Keo" w:date="2018-08-30T15:32:00Z">
        <w:r w:rsidDel="0040720C">
          <w:rPr>
            <w:rFonts w:ascii="Georgia" w:hAnsi="Georgia"/>
            <w:color w:val="404040"/>
          </w:rPr>
          <w:delText xml:space="preserve">people </w:delText>
        </w:r>
      </w:del>
      <w:ins w:id="780" w:author="Caitlyn Keo" w:date="2018-08-30T15:32:00Z">
        <w:r w:rsidR="0040720C">
          <w:rPr>
            <w:rFonts w:ascii="Georgia" w:hAnsi="Georgia"/>
            <w:color w:val="404040"/>
          </w:rPr>
          <w:t xml:space="preserve">members </w:t>
        </w:r>
      </w:ins>
      <w:r>
        <w:rPr>
          <w:rFonts w:ascii="Georgia" w:hAnsi="Georgia"/>
          <w:color w:val="404040"/>
        </w:rPr>
        <w:t>for this household. The </w:t>
      </w:r>
      <w:r>
        <w:rPr>
          <w:rStyle w:val="tc"/>
          <w:rFonts w:ascii="Calibri" w:hAnsi="Calibri" w:cs="Calibri"/>
          <w:color w:val="404040"/>
        </w:rPr>
        <w:t>house_id</w:t>
      </w:r>
      <w:r>
        <w:rPr>
          <w:rFonts w:ascii="Georgia" w:hAnsi="Georgia"/>
          <w:color w:val="404040"/>
        </w:rPr>
        <w:t> will be set automatically for this new member via the </w:t>
      </w:r>
      <w:r>
        <w:rPr>
          <w:rStyle w:val="th"/>
          <w:rFonts w:ascii="Calibri" w:hAnsi="Calibri" w:cs="Calibri"/>
          <w:b/>
          <w:bCs/>
          <w:color w:val="404040"/>
        </w:rPr>
        <w:t>newRowInitialElementKeyToValueMap</w:t>
      </w:r>
      <w:r>
        <w:rPr>
          <w:rFonts w:ascii="Georgia" w:hAnsi="Georgia"/>
          <w:color w:val="404040"/>
        </w:rPr>
        <w:t> content, which specifies that the </w:t>
      </w:r>
      <w:r>
        <w:rPr>
          <w:rStyle w:val="tc"/>
          <w:rFonts w:ascii="Calibri" w:hAnsi="Calibri" w:cs="Calibri"/>
          <w:color w:val="404040"/>
        </w:rPr>
        <w:t>house_id</w:t>
      </w:r>
      <w:r>
        <w:rPr>
          <w:rFonts w:ascii="Georgia" w:hAnsi="Georgia"/>
          <w:color w:val="404040"/>
        </w:rPr>
        <w:t> field in the linked table should be initialized with the </w:t>
      </w:r>
      <w:r>
        <w:rPr>
          <w:rStyle w:val="tc"/>
          <w:rFonts w:ascii="Calibri" w:hAnsi="Calibri" w:cs="Calibri"/>
          <w:color w:val="404040"/>
        </w:rPr>
        <w:t>instanceID</w:t>
      </w:r>
      <w:r>
        <w:rPr>
          <w:rFonts w:ascii="Georgia" w:hAnsi="Georgia"/>
          <w:color w:val="404040"/>
        </w:rPr>
        <w:t> of the current household.</w:t>
      </w:r>
    </w:p>
    <w:p w14:paraId="61A35086" w14:textId="77777777" w:rsidR="00D833EC" w:rsidRDefault="00D833EC" w:rsidP="00B15959">
      <w:pPr>
        <w:pStyle w:val="NormalWeb"/>
        <w:shd w:val="clear" w:color="auto" w:fill="FCFCFC"/>
        <w:spacing w:before="0" w:beforeAutospacing="0" w:after="0" w:afterAutospacing="0" w:line="360" w:lineRule="atLeast"/>
        <w:rPr>
          <w:rFonts w:ascii="Georgia" w:hAnsi="Georgia"/>
          <w:color w:val="404040"/>
        </w:rPr>
      </w:pPr>
    </w:p>
    <w:p w14:paraId="0DF3F5C0" w14:textId="77777777" w:rsidR="00B15959" w:rsidRDefault="00B15959" w:rsidP="00B15959">
      <w:pPr>
        <w:pStyle w:val="first"/>
        <w:shd w:val="clear" w:color="auto" w:fill="6AB0DE"/>
        <w:spacing w:before="0" w:beforeAutospacing="0" w:after="180" w:afterAutospacing="0"/>
        <w:ind w:left="-180" w:right="-180"/>
        <w:rPr>
          <w:rFonts w:ascii="inherit" w:hAnsi="inherit"/>
          <w:b/>
          <w:bCs/>
          <w:color w:val="FFFFFF"/>
        </w:rPr>
      </w:pPr>
      <w:r>
        <w:rPr>
          <w:rFonts w:ascii="inherit" w:hAnsi="inherit"/>
          <w:b/>
          <w:bCs/>
          <w:color w:val="FFFFFF"/>
        </w:rPr>
        <w:t>Note</w:t>
      </w:r>
    </w:p>
    <w:p w14:paraId="63277175" w14:textId="0E0113B3" w:rsidR="00B15959" w:rsidRDefault="00B15959" w:rsidP="00B15959">
      <w:pPr>
        <w:pStyle w:val="last"/>
        <w:shd w:val="clear" w:color="auto" w:fill="E7F2FA"/>
        <w:spacing w:before="0" w:beforeAutospacing="0" w:after="0" w:afterAutospacing="0" w:line="360" w:lineRule="atLeast"/>
        <w:rPr>
          <w:rFonts w:ascii="Georgia" w:hAnsi="Georgia"/>
          <w:color w:val="404040"/>
        </w:rPr>
      </w:pPr>
      <w:r>
        <w:rPr>
          <w:rFonts w:ascii="Georgia" w:hAnsi="Georgia"/>
          <w:color w:val="404040"/>
        </w:rPr>
        <w:t>The selection criteria and its type (in this case, </w:t>
      </w:r>
      <w:r>
        <w:rPr>
          <w:rStyle w:val="tc"/>
          <w:rFonts w:ascii="Calibri" w:hAnsi="Calibri" w:cs="Calibri"/>
          <w:color w:val="404040"/>
        </w:rPr>
        <w:t>house_id</w:t>
      </w:r>
      <w:r>
        <w:rPr>
          <w:rFonts w:ascii="Georgia" w:hAnsi="Georgia"/>
          <w:color w:val="404040"/>
        </w:rPr>
        <w:t> and </w:t>
      </w:r>
      <w:r>
        <w:rPr>
          <w:rStyle w:val="tc"/>
          <w:rFonts w:ascii="Calibri" w:hAnsi="Calibri" w:cs="Calibri"/>
          <w:color w:val="404040"/>
        </w:rPr>
        <w:t>text</w:t>
      </w:r>
      <w:r>
        <w:rPr>
          <w:rFonts w:ascii="Georgia" w:hAnsi="Georgia"/>
          <w:color w:val="404040"/>
        </w:rPr>
        <w:t xml:space="preserve">) must be added to the </w:t>
      </w:r>
      <w:r w:rsidRPr="0040720C">
        <w:rPr>
          <w:rFonts w:ascii="Georgia" w:hAnsi="Georgia"/>
          <w:b/>
          <w:color w:val="404040"/>
        </w:rPr>
        <w:t>model</w:t>
      </w:r>
      <w:r>
        <w:rPr>
          <w:rFonts w:ascii="Georgia" w:hAnsi="Georgia"/>
          <w:color w:val="404040"/>
        </w:rPr>
        <w:t xml:space="preserve"> </w:t>
      </w:r>
      <w:del w:id="781" w:author="Caitlyn Keo" w:date="2018-08-30T15:33:00Z">
        <w:r w:rsidDel="0040720C">
          <w:rPr>
            <w:rFonts w:ascii="Georgia" w:hAnsi="Georgia"/>
            <w:color w:val="404040"/>
          </w:rPr>
          <w:delText xml:space="preserve">subset </w:delText>
        </w:r>
      </w:del>
      <w:ins w:id="782" w:author="Caitlyn Keo" w:date="2018-08-30T15:33:00Z">
        <w:r w:rsidR="0040720C">
          <w:rPr>
            <w:rFonts w:ascii="Georgia" w:hAnsi="Georgia"/>
            <w:color w:val="404040"/>
          </w:rPr>
          <w:t xml:space="preserve">sheet </w:t>
        </w:r>
      </w:ins>
      <w:r>
        <w:rPr>
          <w:rFonts w:ascii="Georgia" w:hAnsi="Georgia"/>
          <w:color w:val="404040"/>
        </w:rPr>
        <w:t>of the subform (members_info) in order for selection criteria to be persisted to the database and for the subform to be found by its parent form; the selection criteria cannot filter on session variables since those values are never persisted.</w:t>
      </w:r>
    </w:p>
    <w:p w14:paraId="530A1C8D" w14:textId="77777777" w:rsidR="009D3A58" w:rsidRDefault="009D3A58" w:rsidP="00B15959">
      <w:pPr>
        <w:pStyle w:val="NormalWeb"/>
        <w:shd w:val="clear" w:color="auto" w:fill="FCFCFC"/>
        <w:spacing w:before="0" w:beforeAutospacing="0" w:after="360" w:afterAutospacing="0" w:line="360" w:lineRule="atLeast"/>
        <w:rPr>
          <w:rFonts w:ascii="Georgia" w:hAnsi="Georgia"/>
          <w:color w:val="404040"/>
        </w:rPr>
      </w:pPr>
    </w:p>
    <w:p w14:paraId="7B3883DF" w14:textId="1AD75CA6" w:rsidR="00B15959" w:rsidRDefault="00B15959" w:rsidP="00B15959">
      <w:pPr>
        <w:pStyle w:val="NormalWeb"/>
        <w:shd w:val="clear" w:color="auto" w:fill="FCFCFC"/>
        <w:spacing w:before="0" w:beforeAutospacing="0" w:after="360" w:afterAutospacing="0" w:line="360" w:lineRule="atLeast"/>
        <w:rPr>
          <w:rFonts w:ascii="Georgia" w:hAnsi="Georgia"/>
          <w:color w:val="404040"/>
        </w:rPr>
      </w:pPr>
      <w:r>
        <w:rPr>
          <w:rFonts w:ascii="Georgia" w:hAnsi="Georgia"/>
          <w:color w:val="404040"/>
        </w:rPr>
        <w:t>When the user finishes the subform, the screen will return to the same linked_table prompt</w:t>
      </w:r>
      <w:ins w:id="783" w:author="Caitlyn Keo" w:date="2018-08-30T15:44:00Z">
        <w:r w:rsidR="00484DDF">
          <w:rPr>
            <w:rFonts w:ascii="Georgia" w:hAnsi="Georgia"/>
            <w:color w:val="404040"/>
          </w:rPr>
          <w:t xml:space="preserve"> in the parent form</w:t>
        </w:r>
      </w:ins>
      <w:r>
        <w:rPr>
          <w:rFonts w:ascii="Georgia" w:hAnsi="Georgia"/>
          <w:color w:val="404040"/>
        </w:rPr>
        <w:t xml:space="preserve">. At this point, the user can continue adding more </w:t>
      </w:r>
      <w:del w:id="784" w:author="Caitlyn Keo" w:date="2018-08-30T15:45:00Z">
        <w:r w:rsidDel="00484DDF">
          <w:rPr>
            <w:rFonts w:ascii="Georgia" w:hAnsi="Georgia"/>
            <w:color w:val="404040"/>
          </w:rPr>
          <w:delText>users</w:delText>
        </w:r>
      </w:del>
      <w:ins w:id="785" w:author="Caitlyn Keo" w:date="2018-08-30T15:45:00Z">
        <w:r w:rsidR="00484DDF">
          <w:rPr>
            <w:rFonts w:ascii="Georgia" w:hAnsi="Georgia"/>
            <w:color w:val="404040"/>
          </w:rPr>
          <w:t>members to the household</w:t>
        </w:r>
      </w:ins>
      <w:r>
        <w:rPr>
          <w:rFonts w:ascii="Georgia" w:hAnsi="Georgia"/>
          <w:color w:val="404040"/>
        </w:rPr>
        <w:t>, edit an existing member's info, or go to a different screen.</w:t>
      </w:r>
    </w:p>
    <w:p w14:paraId="4227F135" w14:textId="06C3E034" w:rsidR="00B15959" w:rsidRDefault="00B15959" w:rsidP="00B15959">
      <w:pPr>
        <w:pStyle w:val="NormalWeb"/>
        <w:shd w:val="clear" w:color="auto" w:fill="FCFCFC"/>
        <w:spacing w:before="0" w:beforeAutospacing="0" w:after="360" w:afterAutospacing="0" w:line="360" w:lineRule="atLeast"/>
        <w:rPr>
          <w:ins w:id="786" w:author="Caitlyn Keo" w:date="2018-08-31T10:02:00Z"/>
          <w:rFonts w:ascii="Georgia" w:hAnsi="Georgia"/>
          <w:color w:val="404040"/>
        </w:rPr>
      </w:pPr>
      <w:r>
        <w:rPr>
          <w:rFonts w:ascii="Georgia" w:hAnsi="Georgia"/>
          <w:color w:val="404040"/>
        </w:rPr>
        <w:t>The </w:t>
      </w:r>
      <w:r>
        <w:rPr>
          <w:rStyle w:val="th"/>
          <w:rFonts w:ascii="Calibri" w:hAnsi="Calibri" w:cs="Calibri"/>
          <w:b/>
          <w:bCs/>
          <w:color w:val="404040"/>
        </w:rPr>
        <w:t>values_list</w:t>
      </w:r>
      <w:r>
        <w:rPr>
          <w:rFonts w:ascii="Georgia" w:hAnsi="Georgia"/>
          <w:color w:val="404040"/>
        </w:rPr>
        <w:t> for the </w:t>
      </w:r>
      <w:r>
        <w:rPr>
          <w:rStyle w:val="tc"/>
          <w:rFonts w:ascii="Calibri" w:hAnsi="Calibri" w:cs="Calibri"/>
          <w:color w:val="404040"/>
        </w:rPr>
        <w:t>select_one</w:t>
      </w:r>
      <w:r>
        <w:rPr>
          <w:rFonts w:ascii="Georgia" w:hAnsi="Georgia"/>
          <w:color w:val="404040"/>
        </w:rPr>
        <w:t> question prompt in the example above also uses the </w:t>
      </w:r>
      <w:r>
        <w:rPr>
          <w:rStyle w:val="tc"/>
          <w:rFonts w:ascii="Calibri" w:hAnsi="Calibri" w:cs="Calibri"/>
          <w:color w:val="404040"/>
        </w:rPr>
        <w:t>members</w:t>
      </w:r>
      <w:r w:rsidR="00BE50BA">
        <w:rPr>
          <w:rStyle w:val="tc"/>
          <w:rFonts w:ascii="Calibri" w:hAnsi="Calibri" w:cs="Calibri"/>
          <w:color w:val="404040"/>
        </w:rPr>
        <w:t xml:space="preserve"> </w:t>
      </w:r>
      <w:r>
        <w:rPr>
          <w:rFonts w:ascii="Georgia" w:hAnsi="Georgia"/>
          <w:color w:val="404040"/>
        </w:rPr>
        <w:t>query. Instead of being able to launch subforms to edit information about different members, the selection criteria is used to populate a multiple choice question. The answer to the multiple choice question is saved to the general </w:t>
      </w:r>
      <w:r>
        <w:rPr>
          <w:rStyle w:val="tc"/>
          <w:rFonts w:ascii="Calibri" w:hAnsi="Calibri" w:cs="Calibri"/>
          <w:color w:val="404040"/>
        </w:rPr>
        <w:t>household</w:t>
      </w:r>
      <w:r>
        <w:rPr>
          <w:rFonts w:ascii="Georgia" w:hAnsi="Georgia"/>
          <w:color w:val="404040"/>
        </w:rPr>
        <w:t> data table, not the </w:t>
      </w:r>
      <w:r>
        <w:rPr>
          <w:rStyle w:val="tc"/>
          <w:rFonts w:ascii="Calibri" w:hAnsi="Calibri" w:cs="Calibri"/>
          <w:color w:val="404040"/>
        </w:rPr>
        <w:t>members</w:t>
      </w:r>
      <w:r>
        <w:rPr>
          <w:rFonts w:ascii="Georgia" w:hAnsi="Georgia"/>
          <w:color w:val="404040"/>
        </w:rPr>
        <w:t> data table.</w:t>
      </w:r>
    </w:p>
    <w:p w14:paraId="2A9B9A55" w14:textId="2E7C7636" w:rsidR="009D3A58" w:rsidRDefault="009D3A58" w:rsidP="00B15959">
      <w:pPr>
        <w:pStyle w:val="NormalWeb"/>
        <w:shd w:val="clear" w:color="auto" w:fill="FCFCFC"/>
        <w:spacing w:before="0" w:beforeAutospacing="0" w:after="360" w:afterAutospacing="0" w:line="360" w:lineRule="atLeast"/>
        <w:rPr>
          <w:ins w:id="787" w:author="Caitlyn Keo" w:date="2018-08-31T10:02:00Z"/>
          <w:rFonts w:ascii="Georgia" w:hAnsi="Georgia"/>
          <w:color w:val="404040"/>
        </w:rPr>
      </w:pPr>
    </w:p>
    <w:commentRangeStart w:id="788"/>
    <w:p w14:paraId="79E39258" w14:textId="77777777" w:rsidR="009D3A58" w:rsidRDefault="009D3A58" w:rsidP="009D3A58">
      <w:pPr>
        <w:pStyle w:val="Heading2"/>
        <w:shd w:val="clear" w:color="auto" w:fill="FCFCFC"/>
        <w:spacing w:before="0"/>
        <w:rPr>
          <w:ins w:id="789" w:author="Caitlyn Keo" w:date="2018-08-31T10:02:00Z"/>
          <w:rStyle w:val="Hyperlink"/>
          <w:rFonts w:ascii="Georgia" w:hAnsi="Georgia"/>
          <w:color w:val="404040"/>
        </w:rPr>
      </w:pPr>
      <w:ins w:id="790" w:author="Caitlyn Keo" w:date="2018-08-31T10:02:00Z">
        <w:r>
          <w:rPr>
            <w:rStyle w:val="Hyperlink"/>
            <w:rFonts w:ascii="Georgia" w:hAnsi="Georgia"/>
            <w:color w:val="404040"/>
          </w:rPr>
          <w:fldChar w:fldCharType="begin"/>
        </w:r>
        <w:r>
          <w:rPr>
            <w:rStyle w:val="Hyperlink"/>
            <w:rFonts w:ascii="Georgia" w:hAnsi="Georgia"/>
            <w:color w:val="404040"/>
          </w:rPr>
          <w:instrText xml:space="preserve"> HYPERLINK "https://docs.opendatakit.org/odk2/xlsx-converter-using/" \l "id26" </w:instrText>
        </w:r>
        <w:r>
          <w:rPr>
            <w:rStyle w:val="Hyperlink"/>
            <w:rFonts w:ascii="Georgia" w:hAnsi="Georgia"/>
            <w:color w:val="404040"/>
          </w:rPr>
          <w:fldChar w:fldCharType="separate"/>
        </w:r>
        <w:r>
          <w:rPr>
            <w:rStyle w:val="Hyperlink"/>
            <w:rFonts w:ascii="Georgia" w:hAnsi="Georgia"/>
            <w:color w:val="404040"/>
          </w:rPr>
          <w:t>Order</w:t>
        </w:r>
        <w:r>
          <w:rPr>
            <w:rStyle w:val="Hyperlink"/>
            <w:rFonts w:ascii="Georgia" w:hAnsi="Georgia"/>
            <w:color w:val="404040"/>
          </w:rPr>
          <w:fldChar w:fldCharType="end"/>
        </w:r>
        <w:r>
          <w:rPr>
            <w:rStyle w:val="Hyperlink"/>
            <w:rFonts w:ascii="Georgia" w:hAnsi="Georgia"/>
            <w:color w:val="404040"/>
          </w:rPr>
          <w:t xml:space="preserve"> By</w:t>
        </w:r>
      </w:ins>
      <w:commentRangeEnd w:id="788"/>
      <w:ins w:id="791" w:author="Caitlyn Keo" w:date="2018-08-31T12:23:00Z">
        <w:r w:rsidR="00B429E1">
          <w:rPr>
            <w:rStyle w:val="CommentReference"/>
            <w:rFonts w:asciiTheme="minorHAnsi" w:eastAsiaTheme="minorHAnsi" w:hAnsiTheme="minorHAnsi" w:cstheme="minorBidi"/>
            <w:color w:val="auto"/>
          </w:rPr>
          <w:commentReference w:id="788"/>
        </w:r>
      </w:ins>
    </w:p>
    <w:p w14:paraId="2A724543" w14:textId="77777777" w:rsidR="009D3A58" w:rsidRDefault="009D3A58" w:rsidP="009D3A58">
      <w:pPr>
        <w:rPr>
          <w:ins w:id="792" w:author="Caitlyn Keo" w:date="2018-08-31T10:02:00Z"/>
        </w:rPr>
      </w:pPr>
    </w:p>
    <w:p w14:paraId="7CD7E896" w14:textId="4091035C" w:rsidR="009D3A58" w:rsidRDefault="009D3A58" w:rsidP="009D3A58">
      <w:pPr>
        <w:rPr>
          <w:ins w:id="793" w:author="Caitlyn Keo" w:date="2018-08-31T10:04:00Z"/>
          <w:rFonts w:ascii="Georgia" w:hAnsi="Georgia"/>
          <w:color w:val="404040"/>
        </w:rPr>
      </w:pPr>
      <w:ins w:id="794" w:author="Caitlyn Keo" w:date="2018-08-31T10:02:00Z">
        <w:r>
          <w:rPr>
            <w:rStyle w:val="th"/>
            <w:rFonts w:ascii="Calibri" w:hAnsi="Calibri" w:cs="Calibri"/>
            <w:b/>
            <w:bCs/>
            <w:color w:val="404040"/>
          </w:rPr>
          <w:t xml:space="preserve">order_by </w:t>
        </w:r>
        <w:r>
          <w:rPr>
            <w:rStyle w:val="th"/>
            <w:rFonts w:ascii="Georgia" w:hAnsi="Georgia" w:cs="Calibri"/>
            <w:bCs/>
            <w:color w:val="404040"/>
            <w:sz w:val="24"/>
          </w:rPr>
          <w:t xml:space="preserve">is an optional column used in the </w:t>
        </w:r>
        <w:r>
          <w:rPr>
            <w:rStyle w:val="Strong"/>
            <w:rFonts w:ascii="Georgia" w:hAnsi="Georgia"/>
            <w:color w:val="404040"/>
          </w:rPr>
          <w:t xml:space="preserve">queries </w:t>
        </w:r>
        <w:r>
          <w:rPr>
            <w:rFonts w:ascii="Georgia" w:hAnsi="Georgia"/>
            <w:color w:val="404040"/>
          </w:rPr>
          <w:t xml:space="preserve">worksheet. </w:t>
        </w:r>
      </w:ins>
      <w:ins w:id="795" w:author="Caitlyn Keo" w:date="2018-08-31T10:07:00Z">
        <w:r w:rsidR="005F47DE">
          <w:rPr>
            <w:rFonts w:ascii="Georgia" w:hAnsi="Georgia"/>
            <w:color w:val="404040"/>
          </w:rPr>
          <w:t xml:space="preserve">It is particularly useful for </w:t>
        </w:r>
      </w:ins>
      <w:ins w:id="796" w:author="Caitlyn Keo" w:date="2018-08-31T10:15:00Z">
        <w:r w:rsidR="0029432D">
          <w:rPr>
            <w:rFonts w:ascii="Georgia" w:hAnsi="Georgia"/>
            <w:color w:val="404040"/>
          </w:rPr>
          <w:t xml:space="preserve">select prompts that </w:t>
        </w:r>
      </w:ins>
      <w:ins w:id="797" w:author="Caitlyn Keo" w:date="2018-08-31T10:20:00Z">
        <w:r w:rsidR="00071CB1">
          <w:rPr>
            <w:rFonts w:ascii="Georgia" w:hAnsi="Georgia"/>
            <w:color w:val="404040"/>
          </w:rPr>
          <w:t>query</w:t>
        </w:r>
      </w:ins>
      <w:ins w:id="798" w:author="Caitlyn Keo" w:date="2018-08-31T10:08:00Z">
        <w:r w:rsidR="005F47DE">
          <w:rPr>
            <w:rFonts w:ascii="Georgia" w:hAnsi="Georgia"/>
            <w:color w:val="404040"/>
          </w:rPr>
          <w:t xml:space="preserve"> instances th</w:t>
        </w:r>
        <w:r w:rsidR="00071CB1">
          <w:rPr>
            <w:rFonts w:ascii="Georgia" w:hAnsi="Georgia"/>
            <w:color w:val="404040"/>
          </w:rPr>
          <w:t>at were created through subform</w:t>
        </w:r>
      </w:ins>
      <w:ins w:id="799" w:author="Caitlyn Keo" w:date="2018-08-31T10:16:00Z">
        <w:r w:rsidR="0029432D">
          <w:rPr>
            <w:rFonts w:ascii="Georgia" w:hAnsi="Georgia"/>
            <w:color w:val="404040"/>
          </w:rPr>
          <w:t>s</w:t>
        </w:r>
      </w:ins>
      <w:ins w:id="800" w:author="Caitlyn Keo" w:date="2018-08-31T10:08:00Z">
        <w:r w:rsidR="005F47DE">
          <w:rPr>
            <w:rFonts w:ascii="Georgia" w:hAnsi="Georgia"/>
            <w:color w:val="404040"/>
          </w:rPr>
          <w:t>.</w:t>
        </w:r>
      </w:ins>
      <w:ins w:id="801" w:author="Caitlyn Keo" w:date="2018-08-31T10:15:00Z">
        <w:r w:rsidR="0029432D">
          <w:rPr>
            <w:rFonts w:ascii="Georgia" w:hAnsi="Georgia"/>
            <w:color w:val="404040"/>
          </w:rPr>
          <w:t xml:space="preserve"> </w:t>
        </w:r>
      </w:ins>
      <w:ins w:id="802" w:author="Caitlyn Keo" w:date="2018-08-31T10:02:00Z">
        <w:r>
          <w:rPr>
            <w:rFonts w:ascii="Georgia" w:hAnsi="Georgia"/>
            <w:color w:val="404040"/>
          </w:rPr>
          <w:t xml:space="preserve">To use </w:t>
        </w:r>
      </w:ins>
      <w:ins w:id="803" w:author="Caitlyn Keo" w:date="2018-08-31T10:17:00Z">
        <w:r w:rsidR="0029432D">
          <w:rPr>
            <w:rStyle w:val="th"/>
            <w:rFonts w:ascii="Calibri" w:hAnsi="Calibri" w:cs="Calibri"/>
            <w:b/>
            <w:bCs/>
            <w:color w:val="404040"/>
          </w:rPr>
          <w:t>order_</w:t>
        </w:r>
      </w:ins>
      <w:ins w:id="804" w:author="Caitlyn Keo" w:date="2018-08-31T10:20:00Z">
        <w:r w:rsidR="00071CB1">
          <w:rPr>
            <w:rStyle w:val="th"/>
            <w:rFonts w:ascii="Calibri" w:hAnsi="Calibri" w:cs="Calibri"/>
            <w:b/>
            <w:bCs/>
            <w:color w:val="404040"/>
          </w:rPr>
          <w:t xml:space="preserve">by </w:t>
        </w:r>
        <w:r w:rsidR="00071CB1" w:rsidRPr="00121AA6">
          <w:rPr>
            <w:rStyle w:val="th"/>
            <w:rFonts w:ascii="Calibri" w:hAnsi="Calibri" w:cs="Calibri"/>
            <w:bCs/>
            <w:color w:val="404040"/>
            <w:rPrChange w:id="805" w:author="Caroline Krafft" w:date="2018-09-01T14:59:00Z">
              <w:rPr>
                <w:rStyle w:val="th"/>
                <w:rFonts w:ascii="Calibri" w:hAnsi="Calibri" w:cs="Calibri"/>
                <w:b/>
                <w:bCs/>
                <w:color w:val="404040"/>
              </w:rPr>
            </w:rPrChange>
          </w:rPr>
          <w:t>first</w:t>
        </w:r>
      </w:ins>
      <w:ins w:id="806" w:author="Caitlyn Keo" w:date="2018-08-31T10:18:00Z">
        <w:r w:rsidR="0029432D">
          <w:rPr>
            <w:rFonts w:ascii="Georgia" w:hAnsi="Georgia"/>
            <w:color w:val="404040"/>
          </w:rPr>
          <w:t xml:space="preserve"> put the name of the </w:t>
        </w:r>
        <w:del w:id="807" w:author="Caroline Krafft" w:date="2018-09-01T15:00:00Z">
          <w:r w:rsidR="0029432D" w:rsidDel="00EE45A8">
            <w:rPr>
              <w:rFonts w:ascii="Georgia" w:hAnsi="Georgia"/>
              <w:color w:val="404040"/>
            </w:rPr>
            <w:delText>column</w:delText>
          </w:r>
        </w:del>
      </w:ins>
      <w:ins w:id="808" w:author="Caroline Krafft" w:date="2018-09-01T15:00:00Z">
        <w:r w:rsidR="00EE45A8">
          <w:rPr>
            <w:rFonts w:ascii="Georgia" w:hAnsi="Georgia"/>
            <w:color w:val="404040"/>
          </w:rPr>
          <w:t>variable</w:t>
        </w:r>
      </w:ins>
      <w:ins w:id="809" w:author="Caroline Krafft" w:date="2018-09-01T15:01:00Z">
        <w:r w:rsidR="002C51A8">
          <w:rPr>
            <w:rFonts w:ascii="Georgia" w:hAnsi="Georgia"/>
            <w:color w:val="404040"/>
          </w:rPr>
          <w:t xml:space="preserve"> (in the subform)</w:t>
        </w:r>
      </w:ins>
      <w:ins w:id="810" w:author="Caitlyn Keo" w:date="2018-08-31T10:18:00Z">
        <w:r w:rsidR="00071CB1">
          <w:rPr>
            <w:rFonts w:ascii="Georgia" w:hAnsi="Georgia"/>
            <w:color w:val="404040"/>
          </w:rPr>
          <w:t xml:space="preserve"> you want to order followed by the direction. ASC is for ascending and DES is fo</w:t>
        </w:r>
      </w:ins>
      <w:ins w:id="811" w:author="Caitlyn Keo" w:date="2018-08-31T10:19:00Z">
        <w:r w:rsidR="00071CB1">
          <w:rPr>
            <w:rFonts w:ascii="Georgia" w:hAnsi="Georgia"/>
            <w:color w:val="404040"/>
          </w:rPr>
          <w:t>r descending</w:t>
        </w:r>
      </w:ins>
      <w:ins w:id="812" w:author="Caitlyn Keo" w:date="2018-08-31T10:18:00Z">
        <w:r w:rsidR="00071CB1">
          <w:rPr>
            <w:rFonts w:ascii="Georgia" w:hAnsi="Georgia"/>
            <w:color w:val="404040"/>
          </w:rPr>
          <w:t>. Th</w:t>
        </w:r>
      </w:ins>
      <w:ins w:id="813" w:author="Caitlyn Keo" w:date="2018-08-31T10:17:00Z">
        <w:r w:rsidR="0029432D">
          <w:rPr>
            <w:rFonts w:ascii="Georgia" w:hAnsi="Georgia"/>
            <w:color w:val="404040"/>
          </w:rPr>
          <w:t xml:space="preserve">e default direction is ascending if nothing is specified. </w:t>
        </w:r>
      </w:ins>
      <w:ins w:id="814" w:author="Caitlyn Keo" w:date="2018-08-31T10:02:00Z">
        <w:r>
          <w:rPr>
            <w:rFonts w:ascii="Georgia" w:hAnsi="Georgia"/>
            <w:color w:val="404040"/>
          </w:rPr>
          <w:t xml:space="preserve"> </w:t>
        </w:r>
      </w:ins>
    </w:p>
    <w:p w14:paraId="7522B967" w14:textId="497BEDB9" w:rsidR="009D3A58" w:rsidRPr="00B429E1" w:rsidRDefault="00071CB1" w:rsidP="00B429E1">
      <w:pPr>
        <w:pStyle w:val="NormalWeb"/>
        <w:shd w:val="clear" w:color="auto" w:fill="FCFCFC"/>
        <w:spacing w:before="0" w:beforeAutospacing="0" w:after="360" w:afterAutospacing="0" w:line="360" w:lineRule="atLeast"/>
        <w:rPr>
          <w:ins w:id="815" w:author="Caitlyn Keo" w:date="2018-08-31T10:05:00Z"/>
          <w:rFonts w:ascii="Georgia" w:hAnsi="Georgia"/>
          <w:color w:val="404040"/>
        </w:rPr>
      </w:pPr>
      <w:ins w:id="816" w:author="Caitlyn Keo" w:date="2018-08-31T10:22:00Z">
        <w:r>
          <w:rPr>
            <w:rFonts w:ascii="Georgia" w:hAnsi="Georgia"/>
            <w:color w:val="404040"/>
          </w:rPr>
          <w:lastRenderedPageBreak/>
          <w:t>The </w:t>
        </w:r>
        <w:r>
          <w:rPr>
            <w:rStyle w:val="Strong"/>
            <w:rFonts w:ascii="Georgia" w:hAnsi="Georgia"/>
            <w:color w:val="404040"/>
          </w:rPr>
          <w:t>queries</w:t>
        </w:r>
        <w:r>
          <w:rPr>
            <w:rFonts w:ascii="Georgia" w:hAnsi="Georgia"/>
            <w:color w:val="404040"/>
          </w:rPr>
          <w:t> worksheet would now look like this:</w:t>
        </w:r>
      </w:ins>
    </w:p>
    <w:p w14:paraId="2362A328" w14:textId="5DCE82B7" w:rsidR="009D3A58" w:rsidRPr="009D3A58" w:rsidRDefault="009D3A58" w:rsidP="009D3A58">
      <w:pPr>
        <w:spacing w:after="360"/>
        <w:rPr>
          <w:ins w:id="817" w:author="Caitlyn Keo" w:date="2018-08-31T10:02:00Z"/>
          <w:rFonts w:ascii="Arial" w:hAnsi="Arial" w:cs="Arial"/>
          <w:i/>
          <w:iCs/>
          <w:color w:val="000000"/>
          <w:sz w:val="20"/>
          <w:szCs w:val="20"/>
        </w:rPr>
      </w:pPr>
      <w:ins w:id="818" w:author="Caitlyn Keo" w:date="2018-08-31T10:06:00Z">
        <w:r>
          <w:rPr>
            <w:rStyle w:val="caption-text"/>
            <w:rFonts w:ascii="Arial" w:hAnsi="Arial" w:cs="Arial"/>
            <w:i/>
            <w:iCs/>
            <w:color w:val="000000"/>
            <w:sz w:val="20"/>
            <w:szCs w:val="20"/>
          </w:rPr>
          <w:t>order_by</w:t>
        </w:r>
      </w:ins>
      <w:ins w:id="819" w:author="Caitlyn Keo" w:date="2018-08-31T10:05:00Z">
        <w:r>
          <w:rPr>
            <w:rStyle w:val="caption-text"/>
            <w:rFonts w:ascii="Arial" w:hAnsi="Arial" w:cs="Arial"/>
            <w:i/>
            <w:iCs/>
            <w:color w:val="000000"/>
            <w:sz w:val="20"/>
            <w:szCs w:val="20"/>
          </w:rPr>
          <w:t xml:space="preserve"> </w:t>
        </w:r>
      </w:ins>
      <w:ins w:id="820" w:author="Caitlyn Keo" w:date="2018-08-31T10:07:00Z">
        <w:r>
          <w:rPr>
            <w:rStyle w:val="caption-text"/>
            <w:rFonts w:ascii="Arial" w:hAnsi="Arial" w:cs="Arial"/>
            <w:i/>
            <w:iCs/>
            <w:color w:val="000000"/>
            <w:sz w:val="20"/>
            <w:szCs w:val="20"/>
          </w:rPr>
          <w:t>queries</w:t>
        </w:r>
      </w:ins>
      <w:ins w:id="821" w:author="Caitlyn Keo" w:date="2018-08-31T10:05:00Z">
        <w:r>
          <w:rPr>
            <w:rStyle w:val="caption-text"/>
            <w:rFonts w:ascii="Arial" w:hAnsi="Arial" w:cs="Arial"/>
            <w:i/>
            <w:iCs/>
            <w:color w:val="000000"/>
            <w:sz w:val="20"/>
            <w:szCs w:val="20"/>
          </w:rPr>
          <w:t xml:space="preserve"> Worksheet Example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168"/>
        <w:gridCol w:w="1169"/>
        <w:gridCol w:w="1168"/>
        <w:gridCol w:w="1169"/>
        <w:gridCol w:w="1169"/>
        <w:gridCol w:w="1168"/>
        <w:gridCol w:w="1169"/>
        <w:gridCol w:w="1169"/>
      </w:tblGrid>
      <w:tr w:rsidR="009D3A58" w14:paraId="4D310AA4" w14:textId="77777777" w:rsidTr="00DD4038">
        <w:trPr>
          <w:tblHeader/>
          <w:ins w:id="822" w:author="Caitlyn Keo" w:date="2018-08-31T10:02:00Z"/>
        </w:trPr>
        <w:tc>
          <w:tcPr>
            <w:tcW w:w="1168" w:type="dxa"/>
            <w:noWrap/>
            <w:tcMar>
              <w:top w:w="120" w:type="dxa"/>
              <w:left w:w="240" w:type="dxa"/>
              <w:bottom w:w="120" w:type="dxa"/>
              <w:right w:w="240" w:type="dxa"/>
            </w:tcMar>
            <w:vAlign w:val="bottom"/>
            <w:hideMark/>
          </w:tcPr>
          <w:p w14:paraId="0202CD1D" w14:textId="77777777" w:rsidR="009D3A58" w:rsidRDefault="009D3A58" w:rsidP="00DD4038">
            <w:pPr>
              <w:spacing w:after="0"/>
              <w:jc w:val="center"/>
              <w:rPr>
                <w:ins w:id="823" w:author="Caitlyn Keo" w:date="2018-08-31T10:02:00Z"/>
                <w:rFonts w:ascii="Calibri" w:hAnsi="Calibri" w:cs="Calibri"/>
                <w:b/>
                <w:bCs/>
                <w:color w:val="000000"/>
              </w:rPr>
            </w:pPr>
            <w:ins w:id="824" w:author="Caitlyn Keo" w:date="2018-08-31T10:02:00Z">
              <w:r>
                <w:rPr>
                  <w:rFonts w:ascii="Arial" w:hAnsi="Arial" w:cs="Arial"/>
                  <w:b/>
                  <w:bCs/>
                  <w:color w:val="000000"/>
                  <w:sz w:val="20"/>
                  <w:szCs w:val="20"/>
                </w:rPr>
                <w:t>query_name</w:t>
              </w:r>
            </w:ins>
          </w:p>
        </w:tc>
        <w:tc>
          <w:tcPr>
            <w:tcW w:w="1169" w:type="dxa"/>
            <w:noWrap/>
            <w:tcMar>
              <w:top w:w="120" w:type="dxa"/>
              <w:left w:w="240" w:type="dxa"/>
              <w:bottom w:w="120" w:type="dxa"/>
              <w:right w:w="240" w:type="dxa"/>
            </w:tcMar>
            <w:vAlign w:val="bottom"/>
            <w:hideMark/>
          </w:tcPr>
          <w:p w14:paraId="40838682" w14:textId="77777777" w:rsidR="009D3A58" w:rsidRDefault="009D3A58" w:rsidP="00DD4038">
            <w:pPr>
              <w:jc w:val="center"/>
              <w:rPr>
                <w:ins w:id="825" w:author="Caitlyn Keo" w:date="2018-08-31T10:02:00Z"/>
                <w:rFonts w:ascii="Calibri" w:hAnsi="Calibri" w:cs="Calibri"/>
                <w:b/>
                <w:bCs/>
                <w:color w:val="000000"/>
              </w:rPr>
            </w:pPr>
            <w:ins w:id="826" w:author="Caitlyn Keo" w:date="2018-08-31T10:02:00Z">
              <w:r>
                <w:rPr>
                  <w:rFonts w:ascii="Arial" w:hAnsi="Arial" w:cs="Arial"/>
                  <w:b/>
                  <w:bCs/>
                  <w:color w:val="000000"/>
                  <w:sz w:val="20"/>
                  <w:szCs w:val="20"/>
                </w:rPr>
                <w:t>query_type</w:t>
              </w:r>
            </w:ins>
          </w:p>
        </w:tc>
        <w:tc>
          <w:tcPr>
            <w:tcW w:w="1168" w:type="dxa"/>
            <w:noWrap/>
            <w:tcMar>
              <w:top w:w="120" w:type="dxa"/>
              <w:left w:w="240" w:type="dxa"/>
              <w:bottom w:w="120" w:type="dxa"/>
              <w:right w:w="240" w:type="dxa"/>
            </w:tcMar>
            <w:vAlign w:val="bottom"/>
            <w:hideMark/>
          </w:tcPr>
          <w:p w14:paraId="10CC132E" w14:textId="77777777" w:rsidR="009D3A58" w:rsidRDefault="009D3A58" w:rsidP="00DD4038">
            <w:pPr>
              <w:jc w:val="center"/>
              <w:rPr>
                <w:ins w:id="827" w:author="Caitlyn Keo" w:date="2018-08-31T10:02:00Z"/>
                <w:rFonts w:ascii="Calibri" w:hAnsi="Calibri" w:cs="Calibri"/>
                <w:b/>
                <w:bCs/>
                <w:color w:val="000000"/>
              </w:rPr>
            </w:pPr>
            <w:ins w:id="828" w:author="Caitlyn Keo" w:date="2018-08-31T10:02:00Z">
              <w:r>
                <w:rPr>
                  <w:rFonts w:ascii="Arial" w:hAnsi="Arial" w:cs="Arial"/>
                  <w:b/>
                  <w:bCs/>
                  <w:color w:val="000000"/>
                  <w:sz w:val="20"/>
                  <w:szCs w:val="20"/>
                </w:rPr>
                <w:t>linked_form_id</w:t>
              </w:r>
            </w:ins>
          </w:p>
        </w:tc>
        <w:tc>
          <w:tcPr>
            <w:tcW w:w="1169" w:type="dxa"/>
            <w:noWrap/>
            <w:tcMar>
              <w:top w:w="120" w:type="dxa"/>
              <w:left w:w="240" w:type="dxa"/>
              <w:bottom w:w="120" w:type="dxa"/>
              <w:right w:w="240" w:type="dxa"/>
            </w:tcMar>
            <w:vAlign w:val="bottom"/>
            <w:hideMark/>
          </w:tcPr>
          <w:p w14:paraId="0008900D" w14:textId="77777777" w:rsidR="009D3A58" w:rsidRDefault="009D3A58" w:rsidP="00DD4038">
            <w:pPr>
              <w:jc w:val="center"/>
              <w:rPr>
                <w:ins w:id="829" w:author="Caitlyn Keo" w:date="2018-08-31T10:02:00Z"/>
                <w:rFonts w:ascii="Calibri" w:hAnsi="Calibri" w:cs="Calibri"/>
                <w:b/>
                <w:bCs/>
                <w:color w:val="000000"/>
              </w:rPr>
            </w:pPr>
            <w:ins w:id="830" w:author="Caitlyn Keo" w:date="2018-08-31T10:02:00Z">
              <w:r>
                <w:rPr>
                  <w:rFonts w:ascii="Arial" w:hAnsi="Arial" w:cs="Arial"/>
                  <w:b/>
                  <w:bCs/>
                  <w:color w:val="000000"/>
                  <w:sz w:val="20"/>
                  <w:szCs w:val="20"/>
                </w:rPr>
                <w:t>linked_table_id</w:t>
              </w:r>
            </w:ins>
          </w:p>
        </w:tc>
        <w:tc>
          <w:tcPr>
            <w:tcW w:w="1169" w:type="dxa"/>
            <w:noWrap/>
            <w:tcMar>
              <w:top w:w="120" w:type="dxa"/>
              <w:left w:w="240" w:type="dxa"/>
              <w:bottom w:w="120" w:type="dxa"/>
              <w:right w:w="240" w:type="dxa"/>
            </w:tcMar>
            <w:vAlign w:val="bottom"/>
            <w:hideMark/>
          </w:tcPr>
          <w:p w14:paraId="638AE902" w14:textId="77777777" w:rsidR="009D3A58" w:rsidRDefault="009D3A58" w:rsidP="00DD4038">
            <w:pPr>
              <w:jc w:val="center"/>
              <w:rPr>
                <w:ins w:id="831" w:author="Caitlyn Keo" w:date="2018-08-31T10:02:00Z"/>
                <w:rFonts w:ascii="Calibri" w:hAnsi="Calibri" w:cs="Calibri"/>
                <w:b/>
                <w:bCs/>
                <w:color w:val="000000"/>
              </w:rPr>
            </w:pPr>
            <w:ins w:id="832" w:author="Caitlyn Keo" w:date="2018-08-31T10:02:00Z">
              <w:r>
                <w:rPr>
                  <w:rFonts w:ascii="Arial" w:hAnsi="Arial" w:cs="Arial"/>
                  <w:b/>
                  <w:bCs/>
                  <w:color w:val="000000"/>
                  <w:sz w:val="20"/>
                  <w:szCs w:val="20"/>
                </w:rPr>
                <w:t>selection</w:t>
              </w:r>
            </w:ins>
          </w:p>
        </w:tc>
        <w:tc>
          <w:tcPr>
            <w:tcW w:w="1168" w:type="dxa"/>
            <w:noWrap/>
            <w:tcMar>
              <w:top w:w="120" w:type="dxa"/>
              <w:left w:w="240" w:type="dxa"/>
              <w:bottom w:w="120" w:type="dxa"/>
              <w:right w:w="240" w:type="dxa"/>
            </w:tcMar>
            <w:vAlign w:val="bottom"/>
            <w:hideMark/>
          </w:tcPr>
          <w:p w14:paraId="6319EAF6" w14:textId="77777777" w:rsidR="009D3A58" w:rsidRDefault="009D3A58" w:rsidP="00DD4038">
            <w:pPr>
              <w:jc w:val="center"/>
              <w:rPr>
                <w:ins w:id="833" w:author="Caitlyn Keo" w:date="2018-08-31T10:02:00Z"/>
                <w:rFonts w:ascii="Calibri" w:hAnsi="Calibri" w:cs="Calibri"/>
                <w:b/>
                <w:bCs/>
                <w:color w:val="000000"/>
              </w:rPr>
            </w:pPr>
            <w:ins w:id="834" w:author="Caitlyn Keo" w:date="2018-08-31T10:02:00Z">
              <w:r>
                <w:rPr>
                  <w:rFonts w:ascii="Arial" w:hAnsi="Arial" w:cs="Arial"/>
                  <w:b/>
                  <w:bCs/>
                  <w:color w:val="000000"/>
                  <w:sz w:val="20"/>
                  <w:szCs w:val="20"/>
                </w:rPr>
                <w:t>selectionArgs</w:t>
              </w:r>
            </w:ins>
          </w:p>
        </w:tc>
        <w:tc>
          <w:tcPr>
            <w:tcW w:w="1169" w:type="dxa"/>
            <w:noWrap/>
            <w:tcMar>
              <w:top w:w="120" w:type="dxa"/>
              <w:left w:w="240" w:type="dxa"/>
              <w:bottom w:w="120" w:type="dxa"/>
              <w:right w:w="240" w:type="dxa"/>
            </w:tcMar>
            <w:vAlign w:val="bottom"/>
            <w:hideMark/>
          </w:tcPr>
          <w:p w14:paraId="7457C2CB" w14:textId="77777777" w:rsidR="009D3A58" w:rsidRDefault="009D3A58" w:rsidP="00DD4038">
            <w:pPr>
              <w:jc w:val="center"/>
              <w:rPr>
                <w:ins w:id="835" w:author="Caitlyn Keo" w:date="2018-08-31T10:02:00Z"/>
                <w:rFonts w:ascii="Calibri" w:hAnsi="Calibri" w:cs="Calibri"/>
                <w:b/>
                <w:bCs/>
                <w:color w:val="000000"/>
              </w:rPr>
            </w:pPr>
            <w:ins w:id="836" w:author="Caitlyn Keo" w:date="2018-08-31T10:02:00Z">
              <w:r>
                <w:rPr>
                  <w:rFonts w:ascii="Arial" w:hAnsi="Arial" w:cs="Arial"/>
                  <w:b/>
                  <w:bCs/>
                  <w:color w:val="000000"/>
                  <w:sz w:val="20"/>
                  <w:szCs w:val="20"/>
                </w:rPr>
                <w:t>newRowInitialElementKeyToValueMap</w:t>
              </w:r>
            </w:ins>
          </w:p>
        </w:tc>
        <w:tc>
          <w:tcPr>
            <w:tcW w:w="1169" w:type="dxa"/>
            <w:vAlign w:val="bottom"/>
          </w:tcPr>
          <w:p w14:paraId="65D8E75F" w14:textId="77777777" w:rsidR="009D3A58" w:rsidRDefault="009D3A58" w:rsidP="00DD4038">
            <w:pPr>
              <w:jc w:val="center"/>
              <w:rPr>
                <w:ins w:id="837" w:author="Caitlyn Keo" w:date="2018-08-31T10:02:00Z"/>
                <w:rFonts w:ascii="Arial" w:hAnsi="Arial" w:cs="Arial"/>
                <w:b/>
                <w:bCs/>
                <w:color w:val="000000"/>
                <w:sz w:val="20"/>
                <w:szCs w:val="20"/>
              </w:rPr>
            </w:pPr>
            <w:ins w:id="838" w:author="Caitlyn Keo" w:date="2018-08-31T10:02:00Z">
              <w:r>
                <w:rPr>
                  <w:rFonts w:ascii="Arial" w:hAnsi="Arial" w:cs="Arial"/>
                  <w:b/>
                  <w:bCs/>
                  <w:color w:val="000000"/>
                  <w:sz w:val="20"/>
                  <w:szCs w:val="20"/>
                </w:rPr>
                <w:t>order_by</w:t>
              </w:r>
            </w:ins>
          </w:p>
        </w:tc>
      </w:tr>
      <w:tr w:rsidR="009D3A58" w14:paraId="6DC338B9" w14:textId="77777777" w:rsidTr="00DD4038">
        <w:trPr>
          <w:ins w:id="839" w:author="Caitlyn Keo" w:date="2018-08-31T10:02:00Z"/>
        </w:trPr>
        <w:tc>
          <w:tcPr>
            <w:tcW w:w="1168" w:type="dxa"/>
            <w:shd w:val="clear" w:color="auto" w:fill="auto"/>
            <w:noWrap/>
            <w:tcMar>
              <w:top w:w="120" w:type="dxa"/>
              <w:left w:w="240" w:type="dxa"/>
              <w:bottom w:w="120" w:type="dxa"/>
              <w:right w:w="240" w:type="dxa"/>
            </w:tcMar>
            <w:vAlign w:val="center"/>
            <w:hideMark/>
          </w:tcPr>
          <w:p w14:paraId="6D721B54" w14:textId="77777777" w:rsidR="009D3A58" w:rsidRDefault="009D3A58" w:rsidP="00DD4038">
            <w:pPr>
              <w:rPr>
                <w:ins w:id="840" w:author="Caitlyn Keo" w:date="2018-08-31T10:02:00Z"/>
                <w:rFonts w:ascii="Calibri" w:hAnsi="Calibri" w:cs="Calibri"/>
              </w:rPr>
            </w:pPr>
            <w:ins w:id="841" w:author="Caitlyn Keo" w:date="2018-08-31T10:02:00Z">
              <w:r>
                <w:rPr>
                  <w:rFonts w:ascii="Calibri" w:hAnsi="Calibri" w:cs="Calibri"/>
                </w:rPr>
                <w:t>members</w:t>
              </w:r>
            </w:ins>
          </w:p>
        </w:tc>
        <w:tc>
          <w:tcPr>
            <w:tcW w:w="1169" w:type="dxa"/>
            <w:shd w:val="clear" w:color="auto" w:fill="auto"/>
            <w:noWrap/>
            <w:tcMar>
              <w:top w:w="120" w:type="dxa"/>
              <w:left w:w="240" w:type="dxa"/>
              <w:bottom w:w="120" w:type="dxa"/>
              <w:right w:w="240" w:type="dxa"/>
            </w:tcMar>
            <w:vAlign w:val="center"/>
            <w:hideMark/>
          </w:tcPr>
          <w:p w14:paraId="4D8F58FB" w14:textId="77777777" w:rsidR="009D3A58" w:rsidRDefault="009D3A58" w:rsidP="00DD4038">
            <w:pPr>
              <w:rPr>
                <w:ins w:id="842" w:author="Caitlyn Keo" w:date="2018-08-31T10:02:00Z"/>
                <w:rFonts w:ascii="Calibri" w:hAnsi="Calibri" w:cs="Calibri"/>
              </w:rPr>
            </w:pPr>
            <w:ins w:id="843" w:author="Caitlyn Keo" w:date="2018-08-31T10:02:00Z">
              <w:r>
                <w:rPr>
                  <w:rFonts w:ascii="Calibri" w:hAnsi="Calibri" w:cs="Calibri"/>
                </w:rPr>
                <w:t>linked_table</w:t>
              </w:r>
            </w:ins>
          </w:p>
        </w:tc>
        <w:tc>
          <w:tcPr>
            <w:tcW w:w="1168" w:type="dxa"/>
            <w:shd w:val="clear" w:color="auto" w:fill="auto"/>
            <w:noWrap/>
            <w:tcMar>
              <w:top w:w="120" w:type="dxa"/>
              <w:left w:w="240" w:type="dxa"/>
              <w:bottom w:w="120" w:type="dxa"/>
              <w:right w:w="240" w:type="dxa"/>
            </w:tcMar>
            <w:vAlign w:val="center"/>
          </w:tcPr>
          <w:p w14:paraId="0F556B94" w14:textId="77777777" w:rsidR="009D3A58" w:rsidRDefault="009D3A58" w:rsidP="00DD4038">
            <w:pPr>
              <w:rPr>
                <w:ins w:id="844" w:author="Caitlyn Keo" w:date="2018-08-31T10:02:00Z"/>
                <w:rFonts w:ascii="Calibri" w:hAnsi="Calibri" w:cs="Calibri"/>
              </w:rPr>
            </w:pPr>
            <w:ins w:id="845" w:author="Caitlyn Keo" w:date="2018-08-31T10:02:00Z">
              <w:r>
                <w:rPr>
                  <w:rFonts w:ascii="Calibri" w:hAnsi="Calibri" w:cs="Calibri"/>
                </w:rPr>
                <w:t>members_info</w:t>
              </w:r>
            </w:ins>
          </w:p>
        </w:tc>
        <w:tc>
          <w:tcPr>
            <w:tcW w:w="1169" w:type="dxa"/>
            <w:shd w:val="clear" w:color="auto" w:fill="auto"/>
            <w:noWrap/>
            <w:tcMar>
              <w:top w:w="120" w:type="dxa"/>
              <w:left w:w="240" w:type="dxa"/>
              <w:bottom w:w="120" w:type="dxa"/>
              <w:right w:w="240" w:type="dxa"/>
            </w:tcMar>
            <w:vAlign w:val="center"/>
            <w:hideMark/>
          </w:tcPr>
          <w:p w14:paraId="5B0CD0CD" w14:textId="77777777" w:rsidR="009D3A58" w:rsidRDefault="009D3A58" w:rsidP="00DD4038">
            <w:pPr>
              <w:rPr>
                <w:ins w:id="846" w:author="Caitlyn Keo" w:date="2018-08-31T10:02:00Z"/>
                <w:rFonts w:ascii="Calibri" w:hAnsi="Calibri" w:cs="Calibri"/>
              </w:rPr>
            </w:pPr>
            <w:ins w:id="847" w:author="Caitlyn Keo" w:date="2018-08-31T10:02:00Z">
              <w:r>
                <w:rPr>
                  <w:rFonts w:ascii="Calibri" w:hAnsi="Calibri" w:cs="Calibri"/>
                </w:rPr>
                <w:t>house_members</w:t>
              </w:r>
            </w:ins>
          </w:p>
        </w:tc>
        <w:tc>
          <w:tcPr>
            <w:tcW w:w="1169" w:type="dxa"/>
            <w:shd w:val="clear" w:color="auto" w:fill="auto"/>
            <w:noWrap/>
            <w:tcMar>
              <w:top w:w="120" w:type="dxa"/>
              <w:left w:w="240" w:type="dxa"/>
              <w:bottom w:w="120" w:type="dxa"/>
              <w:right w:w="240" w:type="dxa"/>
            </w:tcMar>
            <w:vAlign w:val="center"/>
            <w:hideMark/>
          </w:tcPr>
          <w:p w14:paraId="15B31F9E" w14:textId="77777777" w:rsidR="009D3A58" w:rsidRDefault="009D3A58" w:rsidP="00DD4038">
            <w:pPr>
              <w:rPr>
                <w:ins w:id="848" w:author="Caitlyn Keo" w:date="2018-08-31T10:02:00Z"/>
                <w:rFonts w:ascii="Calibri" w:hAnsi="Calibri" w:cs="Calibri"/>
              </w:rPr>
            </w:pPr>
            <w:ins w:id="849" w:author="Caitlyn Keo" w:date="2018-08-31T10:02:00Z">
              <w:r>
                <w:rPr>
                  <w:rFonts w:ascii="Calibri" w:hAnsi="Calibri" w:cs="Calibri"/>
                </w:rPr>
                <w:t>house_id = ?</w:t>
              </w:r>
            </w:ins>
          </w:p>
        </w:tc>
        <w:tc>
          <w:tcPr>
            <w:tcW w:w="1168" w:type="dxa"/>
            <w:shd w:val="clear" w:color="auto" w:fill="auto"/>
            <w:noWrap/>
            <w:tcMar>
              <w:top w:w="120" w:type="dxa"/>
              <w:left w:w="240" w:type="dxa"/>
              <w:bottom w:w="120" w:type="dxa"/>
              <w:right w:w="240" w:type="dxa"/>
            </w:tcMar>
            <w:vAlign w:val="center"/>
            <w:hideMark/>
          </w:tcPr>
          <w:p w14:paraId="13D0AD65" w14:textId="77777777" w:rsidR="009D3A58" w:rsidRDefault="009D3A58" w:rsidP="00DD4038">
            <w:pPr>
              <w:rPr>
                <w:ins w:id="850" w:author="Caitlyn Keo" w:date="2018-08-31T10:02:00Z"/>
                <w:rFonts w:ascii="Calibri" w:hAnsi="Calibri" w:cs="Calibri"/>
              </w:rPr>
            </w:pPr>
            <w:ins w:id="851" w:author="Caitlyn Keo" w:date="2018-08-31T10:02:00Z">
              <w:r>
                <w:rPr>
                  <w:rFonts w:ascii="Calibri" w:hAnsi="Calibri" w:cs="Calibri"/>
                </w:rPr>
                <w:t>[ opendatakit.getCurrentInstanceId() ]</w:t>
              </w:r>
            </w:ins>
          </w:p>
        </w:tc>
        <w:tc>
          <w:tcPr>
            <w:tcW w:w="1169" w:type="dxa"/>
            <w:shd w:val="clear" w:color="auto" w:fill="auto"/>
            <w:noWrap/>
            <w:tcMar>
              <w:top w:w="120" w:type="dxa"/>
              <w:left w:w="240" w:type="dxa"/>
              <w:bottom w:w="120" w:type="dxa"/>
              <w:right w:w="240" w:type="dxa"/>
            </w:tcMar>
            <w:vAlign w:val="center"/>
            <w:hideMark/>
          </w:tcPr>
          <w:p w14:paraId="4798A99F" w14:textId="77777777" w:rsidR="009D3A58" w:rsidRDefault="009D3A58" w:rsidP="00DD4038">
            <w:pPr>
              <w:rPr>
                <w:ins w:id="852" w:author="Caitlyn Keo" w:date="2018-08-31T10:02:00Z"/>
                <w:rFonts w:ascii="Calibri" w:hAnsi="Calibri" w:cs="Calibri"/>
              </w:rPr>
            </w:pPr>
            <w:ins w:id="853" w:author="Caitlyn Keo" w:date="2018-08-31T10:02:00Z">
              <w:r>
                <w:rPr>
                  <w:rFonts w:ascii="Calibri" w:hAnsi="Calibri" w:cs="Calibri"/>
                </w:rPr>
                <w:t>{ house_id: opendatakit.getCurrentInstanceId() }</w:t>
              </w:r>
            </w:ins>
          </w:p>
        </w:tc>
        <w:tc>
          <w:tcPr>
            <w:tcW w:w="1169" w:type="dxa"/>
            <w:vAlign w:val="bottom"/>
          </w:tcPr>
          <w:p w14:paraId="46B01FDD" w14:textId="349DAF6C" w:rsidR="009D3A58" w:rsidRDefault="00071CB1" w:rsidP="00DD4038">
            <w:pPr>
              <w:rPr>
                <w:ins w:id="854" w:author="Caitlyn Keo" w:date="2018-08-31T10:02:00Z"/>
                <w:rFonts w:ascii="Calibri" w:hAnsi="Calibri" w:cs="Calibri"/>
                <w:color w:val="000000"/>
              </w:rPr>
            </w:pPr>
            <w:ins w:id="855" w:author="Caitlyn Keo" w:date="2018-08-31T10:24:00Z">
              <w:r>
                <w:rPr>
                  <w:rFonts w:ascii="Calibri" w:hAnsi="Calibri" w:cs="Calibri"/>
                  <w:color w:val="000000"/>
                </w:rPr>
                <w:t>age</w:t>
              </w:r>
            </w:ins>
            <w:ins w:id="856" w:author="Caitlyn Keo" w:date="2018-08-31T10:02:00Z">
              <w:r w:rsidR="009D3A58">
                <w:rPr>
                  <w:rFonts w:ascii="Calibri" w:hAnsi="Calibri" w:cs="Calibri"/>
                  <w:color w:val="000000"/>
                </w:rPr>
                <w:t xml:space="preserve"> ASC</w:t>
              </w:r>
            </w:ins>
          </w:p>
        </w:tc>
      </w:tr>
    </w:tbl>
    <w:p w14:paraId="48A4FAAB" w14:textId="77777777" w:rsidR="00071CB1" w:rsidRDefault="00071CB1" w:rsidP="00071CB1">
      <w:pPr>
        <w:pStyle w:val="NormalWeb"/>
        <w:shd w:val="clear" w:color="auto" w:fill="FCFCFC"/>
        <w:spacing w:before="0" w:beforeAutospacing="0" w:after="360" w:afterAutospacing="0" w:line="360" w:lineRule="atLeast"/>
        <w:rPr>
          <w:ins w:id="857" w:author="Caitlyn Keo" w:date="2018-08-31T10:27:00Z"/>
          <w:rFonts w:ascii="Georgia" w:hAnsi="Georgia"/>
          <w:color w:val="404040"/>
        </w:rPr>
      </w:pPr>
    </w:p>
    <w:p w14:paraId="072FD278" w14:textId="2D55922F" w:rsidR="00071CB1" w:rsidRDefault="00071CB1" w:rsidP="00071CB1">
      <w:pPr>
        <w:pStyle w:val="NormalWeb"/>
        <w:shd w:val="clear" w:color="auto" w:fill="FCFCFC"/>
        <w:spacing w:before="0" w:beforeAutospacing="0" w:after="360" w:afterAutospacing="0" w:line="360" w:lineRule="atLeast"/>
        <w:rPr>
          <w:ins w:id="858" w:author="Caitlyn Keo" w:date="2018-08-31T10:27:00Z"/>
          <w:rFonts w:ascii="Georgia" w:hAnsi="Georgia"/>
          <w:color w:val="404040"/>
        </w:rPr>
      </w:pPr>
      <w:ins w:id="859" w:author="Caitlyn Keo" w:date="2018-08-31T10:27:00Z">
        <w:r>
          <w:rPr>
            <w:rFonts w:ascii="Georgia" w:hAnsi="Georgia"/>
            <w:color w:val="404040"/>
          </w:rPr>
          <w:t>The </w:t>
        </w:r>
        <w:r>
          <w:rPr>
            <w:rStyle w:val="Strong"/>
            <w:rFonts w:ascii="Georgia" w:hAnsi="Georgia"/>
            <w:color w:val="404040"/>
          </w:rPr>
          <w:t>survey</w:t>
        </w:r>
        <w:r>
          <w:rPr>
            <w:rFonts w:ascii="Georgia" w:hAnsi="Georgia"/>
            <w:color w:val="404040"/>
          </w:rPr>
          <w:t> worksheet</w:t>
        </w:r>
      </w:ins>
      <w:ins w:id="860" w:author="Caitlyn Keo" w:date="2018-08-31T10:28:00Z">
        <w:r>
          <w:rPr>
            <w:rFonts w:ascii="Georgia" w:hAnsi="Georgia"/>
            <w:color w:val="404040"/>
          </w:rPr>
          <w:t xml:space="preserve"> would remain the same as the linked table example</w:t>
        </w:r>
      </w:ins>
      <w:ins w:id="861" w:author="Caitlyn Keo" w:date="2018-08-31T10:27:00Z">
        <w:r>
          <w:rPr>
            <w:rFonts w:ascii="Georgia" w:hAnsi="Georgia"/>
            <w:color w:val="404040"/>
          </w:rPr>
          <w:t>:</w:t>
        </w:r>
      </w:ins>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852"/>
        <w:gridCol w:w="948"/>
        <w:gridCol w:w="1075"/>
        <w:gridCol w:w="999"/>
        <w:gridCol w:w="1285"/>
        <w:gridCol w:w="3588"/>
        <w:gridCol w:w="1093"/>
      </w:tblGrid>
      <w:tr w:rsidR="00071CB1" w14:paraId="238B7BCD" w14:textId="77777777" w:rsidTr="00DD4038">
        <w:trPr>
          <w:tblHeader/>
          <w:ins w:id="862" w:author="Caitlyn Keo" w:date="2018-08-31T10:27:00Z"/>
        </w:trPr>
        <w:tc>
          <w:tcPr>
            <w:tcW w:w="0" w:type="auto"/>
            <w:gridSpan w:val="7"/>
            <w:tcBorders>
              <w:top w:val="nil"/>
              <w:left w:val="nil"/>
              <w:bottom w:val="nil"/>
              <w:right w:val="nil"/>
            </w:tcBorders>
            <w:noWrap/>
            <w:tcMar>
              <w:top w:w="120" w:type="dxa"/>
              <w:left w:w="240" w:type="dxa"/>
              <w:bottom w:w="120" w:type="dxa"/>
              <w:right w:w="240" w:type="dxa"/>
            </w:tcMar>
            <w:vAlign w:val="center"/>
            <w:hideMark/>
          </w:tcPr>
          <w:p w14:paraId="50A9F792" w14:textId="5277B6D0" w:rsidR="00071CB1" w:rsidRDefault="00071CB1" w:rsidP="00DD4038">
            <w:pPr>
              <w:spacing w:after="360"/>
              <w:jc w:val="center"/>
              <w:rPr>
                <w:ins w:id="863" w:author="Caitlyn Keo" w:date="2018-08-31T10:27:00Z"/>
                <w:rFonts w:ascii="Arial" w:hAnsi="Arial" w:cs="Arial"/>
                <w:i/>
                <w:iCs/>
                <w:color w:val="000000"/>
                <w:sz w:val="20"/>
                <w:szCs w:val="20"/>
              </w:rPr>
            </w:pPr>
            <w:ins w:id="864" w:author="Caitlyn Keo" w:date="2018-08-31T10:28:00Z">
              <w:r>
                <w:rPr>
                  <w:rStyle w:val="caption-text"/>
                  <w:rFonts w:ascii="Arial" w:hAnsi="Arial" w:cs="Arial"/>
                  <w:i/>
                  <w:iCs/>
                  <w:color w:val="000000"/>
                  <w:sz w:val="20"/>
                  <w:szCs w:val="20"/>
                </w:rPr>
                <w:t>order_by</w:t>
              </w:r>
            </w:ins>
            <w:ins w:id="865" w:author="Caitlyn Keo" w:date="2018-08-31T10:27:00Z">
              <w:r>
                <w:rPr>
                  <w:rStyle w:val="caption-text"/>
                  <w:rFonts w:ascii="Arial" w:hAnsi="Arial" w:cs="Arial"/>
                  <w:i/>
                  <w:iCs/>
                  <w:color w:val="000000"/>
                  <w:sz w:val="20"/>
                  <w:szCs w:val="20"/>
                </w:rPr>
                <w:t xml:space="preserve"> Survey Worksheet Example</w:t>
              </w:r>
            </w:ins>
          </w:p>
        </w:tc>
      </w:tr>
      <w:tr w:rsidR="00071CB1" w14:paraId="3319A908" w14:textId="77777777" w:rsidTr="00DD4038">
        <w:trPr>
          <w:tblHeader/>
          <w:ins w:id="866" w:author="Caitlyn Keo" w:date="2018-08-31T10:27:00Z"/>
        </w:trPr>
        <w:tc>
          <w:tcPr>
            <w:tcW w:w="1170" w:type="dxa"/>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39192032" w14:textId="77777777" w:rsidR="00071CB1" w:rsidRDefault="00071CB1" w:rsidP="00DD4038">
            <w:pPr>
              <w:spacing w:after="0"/>
              <w:jc w:val="center"/>
              <w:rPr>
                <w:ins w:id="867" w:author="Caitlyn Keo" w:date="2018-08-31T10:27:00Z"/>
                <w:rFonts w:ascii="Calibri" w:hAnsi="Calibri" w:cs="Calibri"/>
                <w:b/>
                <w:bCs/>
                <w:color w:val="000000"/>
              </w:rPr>
            </w:pPr>
            <w:ins w:id="868" w:author="Caitlyn Keo" w:date="2018-08-31T10:27:00Z">
              <w:r>
                <w:rPr>
                  <w:rFonts w:ascii="Calibri" w:hAnsi="Calibri" w:cs="Calibri"/>
                  <w:b/>
                  <w:bCs/>
                  <w:color w:val="000000"/>
                </w:rPr>
                <w:t>clause</w:t>
              </w:r>
            </w:ins>
          </w:p>
        </w:tc>
        <w:tc>
          <w:tcPr>
            <w:tcW w:w="514" w:type="dxa"/>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13F4E4E6" w14:textId="77777777" w:rsidR="00071CB1" w:rsidRDefault="00071CB1" w:rsidP="00DD4038">
            <w:pPr>
              <w:jc w:val="center"/>
              <w:rPr>
                <w:ins w:id="869" w:author="Caitlyn Keo" w:date="2018-08-31T10:27:00Z"/>
                <w:rFonts w:ascii="Calibri" w:hAnsi="Calibri" w:cs="Calibri"/>
                <w:b/>
                <w:bCs/>
                <w:color w:val="000000"/>
              </w:rPr>
            </w:pPr>
            <w:ins w:id="870" w:author="Caitlyn Keo" w:date="2018-08-31T10:27:00Z">
              <w:r>
                <w:rPr>
                  <w:rFonts w:ascii="Calibri" w:hAnsi="Calibri" w:cs="Calibri"/>
                  <w:b/>
                  <w:bCs/>
                  <w:color w:val="000000"/>
                </w:rPr>
                <w:t>condition</w:t>
              </w:r>
            </w:ins>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34FE1104" w14:textId="77777777" w:rsidR="00071CB1" w:rsidRDefault="00071CB1" w:rsidP="00DD4038">
            <w:pPr>
              <w:jc w:val="center"/>
              <w:rPr>
                <w:ins w:id="871" w:author="Caitlyn Keo" w:date="2018-08-31T10:27:00Z"/>
                <w:rFonts w:ascii="Calibri" w:hAnsi="Calibri" w:cs="Calibri"/>
                <w:b/>
                <w:bCs/>
                <w:color w:val="000000"/>
              </w:rPr>
            </w:pPr>
            <w:ins w:id="872" w:author="Caitlyn Keo" w:date="2018-08-31T10:27:00Z">
              <w:r>
                <w:rPr>
                  <w:rFonts w:ascii="Calibri" w:hAnsi="Calibri" w:cs="Calibri"/>
                  <w:b/>
                  <w:bCs/>
                  <w:color w:val="000000"/>
                </w:rPr>
                <w:t>type</w:t>
              </w:r>
            </w:ins>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11DF888B" w14:textId="77777777" w:rsidR="00071CB1" w:rsidRDefault="00071CB1" w:rsidP="00DD4038">
            <w:pPr>
              <w:jc w:val="center"/>
              <w:rPr>
                <w:ins w:id="873" w:author="Caitlyn Keo" w:date="2018-08-31T10:27:00Z"/>
                <w:rFonts w:ascii="Calibri" w:hAnsi="Calibri" w:cs="Calibri"/>
                <w:b/>
                <w:bCs/>
                <w:color w:val="000000"/>
              </w:rPr>
            </w:pPr>
            <w:ins w:id="874" w:author="Caitlyn Keo" w:date="2018-08-31T10:27:00Z">
              <w:r>
                <w:rPr>
                  <w:rFonts w:ascii="Calibri" w:hAnsi="Calibri" w:cs="Calibri"/>
                  <w:b/>
                  <w:bCs/>
                  <w:color w:val="000000"/>
                </w:rPr>
                <w:t>values_list</w:t>
              </w:r>
            </w:ins>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4785F7EA" w14:textId="77777777" w:rsidR="00071CB1" w:rsidRDefault="00071CB1" w:rsidP="00DD4038">
            <w:pPr>
              <w:jc w:val="center"/>
              <w:rPr>
                <w:ins w:id="875" w:author="Caitlyn Keo" w:date="2018-08-31T10:27:00Z"/>
                <w:rFonts w:ascii="Calibri" w:hAnsi="Calibri" w:cs="Calibri"/>
                <w:b/>
                <w:bCs/>
                <w:color w:val="000000"/>
              </w:rPr>
            </w:pPr>
            <w:ins w:id="876" w:author="Caitlyn Keo" w:date="2018-08-31T10:27:00Z">
              <w:r>
                <w:rPr>
                  <w:rFonts w:ascii="Calibri" w:hAnsi="Calibri" w:cs="Calibri"/>
                  <w:b/>
                  <w:bCs/>
                  <w:color w:val="000000"/>
                </w:rPr>
                <w:t>name</w:t>
              </w:r>
            </w:ins>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7984A76B" w14:textId="77777777" w:rsidR="00071CB1" w:rsidRDefault="00071CB1" w:rsidP="00DD4038">
            <w:pPr>
              <w:jc w:val="center"/>
              <w:rPr>
                <w:ins w:id="877" w:author="Caitlyn Keo" w:date="2018-08-31T10:27:00Z"/>
                <w:rFonts w:ascii="Calibri" w:hAnsi="Calibri" w:cs="Calibri"/>
                <w:b/>
                <w:bCs/>
                <w:color w:val="000000"/>
              </w:rPr>
            </w:pPr>
            <w:ins w:id="878" w:author="Caitlyn Keo" w:date="2018-08-31T10:27:00Z">
              <w:r>
                <w:rPr>
                  <w:rFonts w:ascii="Calibri" w:hAnsi="Calibri" w:cs="Calibri"/>
                  <w:b/>
                  <w:bCs/>
                  <w:color w:val="000000"/>
                </w:rPr>
                <w:t>display.prompt.text</w:t>
              </w:r>
            </w:ins>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7117A4C9" w14:textId="77777777" w:rsidR="00071CB1" w:rsidRDefault="00071CB1" w:rsidP="00DD4038">
            <w:pPr>
              <w:jc w:val="center"/>
              <w:rPr>
                <w:ins w:id="879" w:author="Caitlyn Keo" w:date="2018-08-31T10:27:00Z"/>
                <w:rFonts w:ascii="Calibri" w:hAnsi="Calibri" w:cs="Calibri"/>
                <w:b/>
                <w:bCs/>
                <w:color w:val="000000"/>
              </w:rPr>
            </w:pPr>
            <w:ins w:id="880" w:author="Caitlyn Keo" w:date="2018-08-31T10:27:00Z">
              <w:r>
                <w:rPr>
                  <w:rFonts w:ascii="Calibri" w:hAnsi="Calibri" w:cs="Calibri"/>
                  <w:b/>
                  <w:bCs/>
                  <w:color w:val="000000"/>
                </w:rPr>
                <w:t>choice_filter</w:t>
              </w:r>
            </w:ins>
          </w:p>
        </w:tc>
      </w:tr>
      <w:tr w:rsidR="00071CB1" w14:paraId="675851FB" w14:textId="77777777" w:rsidTr="00DD4038">
        <w:trPr>
          <w:ins w:id="881" w:author="Caitlyn Keo" w:date="2018-08-31T10:27:00Z"/>
        </w:trPr>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A76750A" w14:textId="77777777" w:rsidR="00071CB1" w:rsidRDefault="00071CB1" w:rsidP="00DD4038">
            <w:pPr>
              <w:rPr>
                <w:ins w:id="882" w:author="Caitlyn Keo" w:date="2018-08-31T10:27:00Z"/>
                <w:rFonts w:ascii="Calibri" w:hAnsi="Calibri" w:cs="Calibri"/>
              </w:rPr>
            </w:pPr>
            <w:ins w:id="883" w:author="Caitlyn Keo" w:date="2018-08-31T10:27:00Z">
              <w:r>
                <w:rPr>
                  <w:rFonts w:ascii="Calibri" w:hAnsi="Calibri" w:cs="Calibri"/>
                </w:rPr>
                <w:t> </w:t>
              </w:r>
            </w:ins>
          </w:p>
        </w:tc>
        <w:tc>
          <w:tcPr>
            <w:tcW w:w="514"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2D74F85F" w14:textId="77777777" w:rsidR="00071CB1" w:rsidRDefault="00071CB1" w:rsidP="00DD4038">
            <w:pPr>
              <w:rPr>
                <w:ins w:id="884" w:author="Caitlyn Keo" w:date="2018-08-31T10:27:00Z"/>
                <w:rFonts w:ascii="Calibri" w:hAnsi="Calibri" w:cs="Calibri"/>
              </w:rPr>
            </w:pPr>
            <w:ins w:id="885" w:author="Caitlyn Keo" w:date="2018-08-31T10:27:00Z">
              <w:r>
                <w:rPr>
                  <w:rFonts w:ascii="Calibri" w:hAnsi="Calibri" w:cs="Calibri"/>
                </w:rPr>
                <w:t> </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B69122D" w14:textId="77777777" w:rsidR="00071CB1" w:rsidRDefault="00071CB1" w:rsidP="00DD4038">
            <w:pPr>
              <w:rPr>
                <w:ins w:id="886" w:author="Caitlyn Keo" w:date="2018-08-31T10:27:00Z"/>
                <w:rFonts w:ascii="Calibri" w:hAnsi="Calibri" w:cs="Calibri"/>
              </w:rPr>
            </w:pPr>
            <w:ins w:id="887" w:author="Caitlyn Keo" w:date="2018-08-31T10:27:00Z">
              <w:r>
                <w:rPr>
                  <w:rFonts w:ascii="Calibri" w:hAnsi="Calibri" w:cs="Calibri"/>
                </w:rPr>
                <w:t>text</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8EB34FF" w14:textId="77777777" w:rsidR="00071CB1" w:rsidRDefault="00071CB1" w:rsidP="00DD4038">
            <w:pPr>
              <w:rPr>
                <w:ins w:id="888" w:author="Caitlyn Keo" w:date="2018-08-31T10:27:00Z"/>
                <w:rFonts w:ascii="Calibri" w:hAnsi="Calibri" w:cs="Calibri"/>
              </w:rPr>
            </w:pPr>
            <w:ins w:id="889" w:author="Caitlyn Keo" w:date="2018-08-31T10:27:00Z">
              <w:r>
                <w:rPr>
                  <w:rFonts w:ascii="Calibri" w:hAnsi="Calibri" w:cs="Calibri"/>
                </w:rPr>
                <w:t> </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25CDCCC" w14:textId="77777777" w:rsidR="00071CB1" w:rsidRDefault="00071CB1" w:rsidP="00DD4038">
            <w:pPr>
              <w:rPr>
                <w:ins w:id="890" w:author="Caitlyn Keo" w:date="2018-08-31T10:27:00Z"/>
                <w:rFonts w:ascii="Calibri" w:hAnsi="Calibri" w:cs="Calibri"/>
              </w:rPr>
            </w:pPr>
            <w:ins w:id="891" w:author="Caitlyn Keo" w:date="2018-08-31T10:27:00Z">
              <w:r>
                <w:rPr>
                  <w:rFonts w:ascii="Calibri" w:hAnsi="Calibri" w:cs="Calibri"/>
                </w:rPr>
                <w:t>house_id</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F8F66DB" w14:textId="77777777" w:rsidR="00071CB1" w:rsidRDefault="00071CB1" w:rsidP="00DD4038">
            <w:pPr>
              <w:rPr>
                <w:ins w:id="892" w:author="Caitlyn Keo" w:date="2018-08-31T10:27:00Z"/>
                <w:rFonts w:ascii="Calibri" w:hAnsi="Calibri" w:cs="Calibri"/>
              </w:rPr>
            </w:pPr>
            <w:ins w:id="893" w:author="Caitlyn Keo" w:date="2018-08-31T10:27:00Z">
              <w:r>
                <w:rPr>
                  <w:rFonts w:ascii="Calibri" w:hAnsi="Calibri" w:cs="Calibri"/>
                </w:rPr>
                <w:t>Input the unique household id:</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B69DD37" w14:textId="77777777" w:rsidR="00071CB1" w:rsidRDefault="00071CB1" w:rsidP="00DD4038">
            <w:pPr>
              <w:rPr>
                <w:ins w:id="894" w:author="Caitlyn Keo" w:date="2018-08-31T10:27:00Z"/>
                <w:rFonts w:ascii="Calibri" w:hAnsi="Calibri" w:cs="Calibri"/>
              </w:rPr>
            </w:pPr>
            <w:ins w:id="895" w:author="Caitlyn Keo" w:date="2018-08-31T10:27:00Z">
              <w:r>
                <w:rPr>
                  <w:rFonts w:ascii="Calibri" w:hAnsi="Calibri" w:cs="Calibri"/>
                </w:rPr>
                <w:t> </w:t>
              </w:r>
            </w:ins>
          </w:p>
        </w:tc>
      </w:tr>
      <w:tr w:rsidR="00071CB1" w14:paraId="40C56CBA" w14:textId="77777777" w:rsidTr="00DD4038">
        <w:trPr>
          <w:ins w:id="896" w:author="Caitlyn Keo" w:date="2018-08-31T10:27:00Z"/>
        </w:trPr>
        <w:tc>
          <w:tcPr>
            <w:tcW w:w="1170" w:type="dxa"/>
            <w:tcBorders>
              <w:top w:val="outset" w:sz="6" w:space="0" w:color="auto"/>
              <w:left w:val="single" w:sz="2"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424E0391" w14:textId="77777777" w:rsidR="00071CB1" w:rsidRDefault="00071CB1" w:rsidP="00DD4038">
            <w:pPr>
              <w:rPr>
                <w:ins w:id="897" w:author="Caitlyn Keo" w:date="2018-08-31T10:27:00Z"/>
                <w:rFonts w:ascii="Calibri" w:hAnsi="Calibri" w:cs="Calibri"/>
              </w:rPr>
            </w:pPr>
            <w:ins w:id="898" w:author="Caitlyn Keo" w:date="2018-08-31T10:27:00Z">
              <w:r>
                <w:rPr>
                  <w:rFonts w:ascii="Calibri" w:hAnsi="Calibri" w:cs="Calibri"/>
                </w:rPr>
                <w:t> </w:t>
              </w:r>
            </w:ins>
          </w:p>
        </w:tc>
        <w:tc>
          <w:tcPr>
            <w:tcW w:w="514" w:type="dxa"/>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45EBB568" w14:textId="77777777" w:rsidR="00071CB1" w:rsidRDefault="00071CB1" w:rsidP="00DD4038">
            <w:pPr>
              <w:rPr>
                <w:ins w:id="899" w:author="Caitlyn Keo" w:date="2018-08-31T10:27:00Z"/>
                <w:rFonts w:ascii="Calibri" w:hAnsi="Calibri" w:cs="Calibri"/>
              </w:rPr>
            </w:pPr>
            <w:ins w:id="900" w:author="Caitlyn Keo" w:date="2018-08-31T10:27:00Z">
              <w:r>
                <w:rPr>
                  <w:rFonts w:ascii="Calibri" w:hAnsi="Calibri" w:cs="Calibri"/>
                </w:rPr>
                <w:t> </w:t>
              </w:r>
            </w:ins>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7E9B278D" w14:textId="77777777" w:rsidR="00071CB1" w:rsidRDefault="00071CB1" w:rsidP="00DD4038">
            <w:pPr>
              <w:rPr>
                <w:ins w:id="901" w:author="Caitlyn Keo" w:date="2018-08-31T10:27:00Z"/>
                <w:rFonts w:ascii="Calibri" w:hAnsi="Calibri" w:cs="Calibri"/>
              </w:rPr>
            </w:pPr>
            <w:ins w:id="902" w:author="Caitlyn Keo" w:date="2018-08-31T10:27:00Z">
              <w:r>
                <w:rPr>
                  <w:rFonts w:ascii="Calibri" w:hAnsi="Calibri" w:cs="Calibri"/>
                </w:rPr>
                <w:t>integer</w:t>
              </w:r>
            </w:ins>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21494516" w14:textId="77777777" w:rsidR="00071CB1" w:rsidRDefault="00071CB1" w:rsidP="00DD4038">
            <w:pPr>
              <w:rPr>
                <w:ins w:id="903" w:author="Caitlyn Keo" w:date="2018-08-31T10:27:00Z"/>
                <w:rFonts w:ascii="Calibri" w:hAnsi="Calibri" w:cs="Calibri"/>
              </w:rPr>
            </w:pPr>
            <w:ins w:id="904" w:author="Caitlyn Keo" w:date="2018-08-31T10:27:00Z">
              <w:r>
                <w:rPr>
                  <w:rFonts w:ascii="Calibri" w:hAnsi="Calibri" w:cs="Calibri"/>
                </w:rPr>
                <w:t> </w:t>
              </w:r>
            </w:ins>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12EC1005" w14:textId="77777777" w:rsidR="00071CB1" w:rsidRDefault="00071CB1" w:rsidP="00DD4038">
            <w:pPr>
              <w:rPr>
                <w:ins w:id="905" w:author="Caitlyn Keo" w:date="2018-08-31T10:27:00Z"/>
                <w:rFonts w:ascii="Calibri" w:hAnsi="Calibri" w:cs="Calibri"/>
              </w:rPr>
            </w:pPr>
            <w:ins w:id="906" w:author="Caitlyn Keo" w:date="2018-08-31T10:27:00Z">
              <w:r>
                <w:rPr>
                  <w:rFonts w:ascii="Calibri" w:hAnsi="Calibri" w:cs="Calibri"/>
                </w:rPr>
                <w:t>num_members</w:t>
              </w:r>
            </w:ins>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52F5E0C" w14:textId="77777777" w:rsidR="00071CB1" w:rsidRDefault="00071CB1" w:rsidP="00DD4038">
            <w:pPr>
              <w:rPr>
                <w:ins w:id="907" w:author="Caitlyn Keo" w:date="2018-08-31T10:27:00Z"/>
                <w:rFonts w:ascii="Calibri" w:hAnsi="Calibri" w:cs="Calibri"/>
              </w:rPr>
            </w:pPr>
            <w:ins w:id="908" w:author="Caitlyn Keo" w:date="2018-08-31T10:27:00Z">
              <w:r>
                <w:rPr>
                  <w:rFonts w:ascii="Calibri" w:hAnsi="Calibri" w:cs="Calibri"/>
                </w:rPr>
                <w:t>How many people live in this house?</w:t>
              </w:r>
            </w:ins>
          </w:p>
        </w:tc>
        <w:tc>
          <w:tcPr>
            <w:tcW w:w="0" w:type="auto"/>
            <w:tcBorders>
              <w:top w:val="outset" w:sz="6" w:space="0" w:color="auto"/>
              <w:left w:val="single" w:sz="6" w:space="0" w:color="E1E4E5"/>
              <w:bottom w:val="single" w:sz="6" w:space="0" w:color="E1E4E5"/>
              <w:right w:val="outset" w:sz="6" w:space="0" w:color="auto"/>
            </w:tcBorders>
            <w:shd w:val="clear" w:color="auto" w:fill="auto"/>
            <w:noWrap/>
            <w:tcMar>
              <w:top w:w="120" w:type="dxa"/>
              <w:left w:w="240" w:type="dxa"/>
              <w:bottom w:w="120" w:type="dxa"/>
              <w:right w:w="240" w:type="dxa"/>
            </w:tcMar>
            <w:vAlign w:val="center"/>
            <w:hideMark/>
          </w:tcPr>
          <w:p w14:paraId="053797C1" w14:textId="77777777" w:rsidR="00071CB1" w:rsidRDefault="00071CB1" w:rsidP="00DD4038">
            <w:pPr>
              <w:rPr>
                <w:ins w:id="909" w:author="Caitlyn Keo" w:date="2018-08-31T10:27:00Z"/>
                <w:rFonts w:ascii="Calibri" w:hAnsi="Calibri" w:cs="Calibri"/>
              </w:rPr>
            </w:pPr>
            <w:ins w:id="910" w:author="Caitlyn Keo" w:date="2018-08-31T10:27:00Z">
              <w:r>
                <w:rPr>
                  <w:rFonts w:ascii="Calibri" w:hAnsi="Calibri" w:cs="Calibri"/>
                </w:rPr>
                <w:t> </w:t>
              </w:r>
            </w:ins>
          </w:p>
        </w:tc>
      </w:tr>
      <w:tr w:rsidR="00071CB1" w14:paraId="044F9EAF" w14:textId="77777777" w:rsidTr="00DD4038">
        <w:trPr>
          <w:ins w:id="911" w:author="Caitlyn Keo" w:date="2018-08-31T10:27:00Z"/>
        </w:trPr>
        <w:tc>
          <w:tcPr>
            <w:tcW w:w="1170" w:type="dxa"/>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0E8FC73" w14:textId="77777777" w:rsidR="00071CB1" w:rsidRDefault="00071CB1" w:rsidP="00DD4038">
            <w:pPr>
              <w:rPr>
                <w:ins w:id="912" w:author="Caitlyn Keo" w:date="2018-08-31T10:27:00Z"/>
                <w:rFonts w:ascii="Calibri" w:hAnsi="Calibri" w:cs="Calibri"/>
              </w:rPr>
            </w:pPr>
            <w:ins w:id="913" w:author="Caitlyn Keo" w:date="2018-08-31T10:27:00Z">
              <w:r>
                <w:rPr>
                  <w:rFonts w:ascii="Calibri" w:hAnsi="Calibri" w:cs="Calibri"/>
                </w:rPr>
                <w:t> </w:t>
              </w:r>
            </w:ins>
          </w:p>
        </w:tc>
        <w:tc>
          <w:tcPr>
            <w:tcW w:w="514" w:type="dxa"/>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529C2A9" w14:textId="77777777" w:rsidR="00071CB1" w:rsidRDefault="00071CB1" w:rsidP="00DD4038">
            <w:pPr>
              <w:rPr>
                <w:ins w:id="914" w:author="Caitlyn Keo" w:date="2018-08-31T10:27:00Z"/>
                <w:rFonts w:ascii="Calibri" w:hAnsi="Calibri" w:cs="Calibri"/>
              </w:rPr>
            </w:pPr>
            <w:ins w:id="915" w:author="Caitlyn Keo" w:date="2018-08-31T10:27:00Z">
              <w:r>
                <w:rPr>
                  <w:rFonts w:ascii="Calibri" w:hAnsi="Calibri" w:cs="Calibri"/>
                </w:rPr>
                <w:t> </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E1DA30A" w14:textId="77777777" w:rsidR="00071CB1" w:rsidRDefault="00071CB1" w:rsidP="00DD4038">
            <w:pPr>
              <w:rPr>
                <w:ins w:id="916" w:author="Caitlyn Keo" w:date="2018-08-31T10:27:00Z"/>
                <w:rFonts w:ascii="Calibri" w:hAnsi="Calibri" w:cs="Calibri"/>
              </w:rPr>
            </w:pPr>
            <w:ins w:id="917" w:author="Caitlyn Keo" w:date="2018-08-31T10:27:00Z">
              <w:r>
                <w:rPr>
                  <w:rFonts w:ascii="Calibri" w:hAnsi="Calibri" w:cs="Calibri"/>
                </w:rPr>
                <w:t>linked_table</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720481B5" w14:textId="77777777" w:rsidR="00071CB1" w:rsidRDefault="00071CB1" w:rsidP="00DD4038">
            <w:pPr>
              <w:rPr>
                <w:ins w:id="918" w:author="Caitlyn Keo" w:date="2018-08-31T10:27:00Z"/>
                <w:rFonts w:ascii="Calibri" w:hAnsi="Calibri" w:cs="Calibri"/>
              </w:rPr>
            </w:pPr>
            <w:ins w:id="919" w:author="Caitlyn Keo" w:date="2018-08-31T10:27:00Z">
              <w:r>
                <w:rPr>
                  <w:rFonts w:ascii="Calibri" w:hAnsi="Calibri" w:cs="Calibri"/>
                </w:rPr>
                <w:t>members</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1F0FD1B" w14:textId="77777777" w:rsidR="00071CB1" w:rsidRDefault="00071CB1" w:rsidP="00DD4038">
            <w:pPr>
              <w:rPr>
                <w:ins w:id="920" w:author="Caitlyn Keo" w:date="2018-08-31T10:27:00Z"/>
                <w:rFonts w:ascii="Calibri" w:hAnsi="Calibri" w:cs="Calibri"/>
              </w:rPr>
            </w:pPr>
            <w:ins w:id="921" w:author="Caitlyn Keo" w:date="2018-08-31T10:27:00Z">
              <w:r>
                <w:rPr>
                  <w:rFonts w:ascii="Calibri" w:hAnsi="Calibri" w:cs="Calibri"/>
                </w:rPr>
                <w:t> </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052AD47F" w14:textId="77777777" w:rsidR="00071CB1" w:rsidRDefault="00071CB1" w:rsidP="00DD4038">
            <w:pPr>
              <w:rPr>
                <w:ins w:id="922" w:author="Caitlyn Keo" w:date="2018-08-31T10:27:00Z"/>
                <w:rFonts w:ascii="Calibri" w:hAnsi="Calibri" w:cs="Calibri"/>
              </w:rPr>
            </w:pPr>
            <w:ins w:id="923" w:author="Caitlyn Keo" w:date="2018-08-31T10:27:00Z">
              <w:r>
                <w:rPr>
                  <w:rFonts w:ascii="Calibri" w:hAnsi="Calibri" w:cs="Calibri"/>
                </w:rPr>
                <w:t>Add and enter information for the different household members</w:t>
              </w:r>
            </w:ins>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726BDE3" w14:textId="77777777" w:rsidR="00071CB1" w:rsidRDefault="00071CB1" w:rsidP="00DD4038">
            <w:pPr>
              <w:rPr>
                <w:ins w:id="924" w:author="Caitlyn Keo" w:date="2018-08-31T10:27:00Z"/>
                <w:rFonts w:ascii="Calibri" w:hAnsi="Calibri" w:cs="Calibri"/>
              </w:rPr>
            </w:pPr>
            <w:ins w:id="925" w:author="Caitlyn Keo" w:date="2018-08-31T10:27:00Z">
              <w:r>
                <w:rPr>
                  <w:rFonts w:ascii="Calibri" w:hAnsi="Calibri" w:cs="Calibri"/>
                </w:rPr>
                <w:t> </w:t>
              </w:r>
            </w:ins>
          </w:p>
        </w:tc>
      </w:tr>
      <w:tr w:rsidR="00071CB1" w14:paraId="33F5004F" w14:textId="77777777" w:rsidTr="00DD4038">
        <w:trPr>
          <w:ins w:id="926" w:author="Caitlyn Keo" w:date="2018-08-31T10:27:00Z"/>
        </w:trPr>
        <w:tc>
          <w:tcPr>
            <w:tcW w:w="1170" w:type="dxa"/>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7D8764A8" w14:textId="77777777" w:rsidR="00071CB1" w:rsidRDefault="00071CB1" w:rsidP="00DD4038">
            <w:pPr>
              <w:rPr>
                <w:ins w:id="927" w:author="Caitlyn Keo" w:date="2018-08-31T10:27:00Z"/>
                <w:rFonts w:ascii="Calibri" w:hAnsi="Calibri" w:cs="Calibri"/>
              </w:rPr>
            </w:pPr>
            <w:ins w:id="928" w:author="Caitlyn Keo" w:date="2018-08-31T10:27:00Z">
              <w:r>
                <w:rPr>
                  <w:rFonts w:ascii="Calibri" w:hAnsi="Calibri" w:cs="Calibri"/>
                </w:rPr>
                <w:t> </w:t>
              </w:r>
            </w:ins>
          </w:p>
        </w:tc>
        <w:tc>
          <w:tcPr>
            <w:tcW w:w="514" w:type="dxa"/>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4E2D6D01" w14:textId="77777777" w:rsidR="00071CB1" w:rsidRDefault="00071CB1" w:rsidP="00DD4038">
            <w:pPr>
              <w:rPr>
                <w:ins w:id="929" w:author="Caitlyn Keo" w:date="2018-08-31T10:27:00Z"/>
                <w:rFonts w:ascii="Calibri" w:hAnsi="Calibri" w:cs="Calibri"/>
              </w:rPr>
            </w:pPr>
            <w:ins w:id="930" w:author="Caitlyn Keo" w:date="2018-08-31T10:27:00Z">
              <w:r>
                <w:rPr>
                  <w:rFonts w:ascii="Calibri" w:hAnsi="Calibri" w:cs="Calibri"/>
                </w:rPr>
                <w:t> </w:t>
              </w:r>
            </w:ins>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FBB8F76" w14:textId="77777777" w:rsidR="00071CB1" w:rsidRDefault="00071CB1" w:rsidP="00DD4038">
            <w:pPr>
              <w:rPr>
                <w:ins w:id="931" w:author="Caitlyn Keo" w:date="2018-08-31T10:27:00Z"/>
                <w:rFonts w:ascii="Calibri" w:hAnsi="Calibri" w:cs="Calibri"/>
              </w:rPr>
            </w:pPr>
            <w:ins w:id="932" w:author="Caitlyn Keo" w:date="2018-08-31T10:27:00Z">
              <w:r>
                <w:rPr>
                  <w:rFonts w:ascii="Calibri" w:hAnsi="Calibri" w:cs="Calibri"/>
                </w:rPr>
                <w:t>select</w:t>
              </w:r>
              <w:r>
                <w:rPr>
                  <w:rFonts w:ascii="Calibri" w:hAnsi="Calibri" w:cs="Calibri"/>
                </w:rPr>
                <w:lastRenderedPageBreak/>
                <w:t>_one</w:t>
              </w:r>
            </w:ins>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197B8261" w14:textId="77777777" w:rsidR="00071CB1" w:rsidRDefault="00071CB1" w:rsidP="00DD4038">
            <w:pPr>
              <w:rPr>
                <w:ins w:id="933" w:author="Caitlyn Keo" w:date="2018-08-31T10:27:00Z"/>
                <w:rFonts w:ascii="Calibri" w:hAnsi="Calibri" w:cs="Calibri"/>
              </w:rPr>
            </w:pPr>
            <w:ins w:id="934" w:author="Caitlyn Keo" w:date="2018-08-31T10:27:00Z">
              <w:r>
                <w:rPr>
                  <w:rFonts w:ascii="Calibri" w:hAnsi="Calibri" w:cs="Calibri"/>
                </w:rPr>
                <w:lastRenderedPageBreak/>
                <w:t>mem</w:t>
              </w:r>
              <w:r>
                <w:rPr>
                  <w:rFonts w:ascii="Calibri" w:hAnsi="Calibri" w:cs="Calibri"/>
                </w:rPr>
                <w:lastRenderedPageBreak/>
                <w:t>bers</w:t>
              </w:r>
            </w:ins>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24574EB" w14:textId="77777777" w:rsidR="00071CB1" w:rsidRDefault="00071CB1" w:rsidP="00DD4038">
            <w:pPr>
              <w:rPr>
                <w:ins w:id="935" w:author="Caitlyn Keo" w:date="2018-08-31T10:27:00Z"/>
                <w:rFonts w:ascii="Calibri" w:hAnsi="Calibri" w:cs="Calibri"/>
              </w:rPr>
            </w:pPr>
            <w:ins w:id="936" w:author="Caitlyn Keo" w:date="2018-08-31T10:27:00Z">
              <w:r>
                <w:rPr>
                  <w:rFonts w:ascii="Calibri" w:hAnsi="Calibri" w:cs="Calibri"/>
                </w:rPr>
                <w:lastRenderedPageBreak/>
                <w:t>househo</w:t>
              </w:r>
              <w:r>
                <w:rPr>
                  <w:rFonts w:ascii="Calibri" w:hAnsi="Calibri" w:cs="Calibri"/>
                </w:rPr>
                <w:lastRenderedPageBreak/>
                <w:t>ld_head</w:t>
              </w:r>
            </w:ins>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2DA31F42" w14:textId="77777777" w:rsidR="00071CB1" w:rsidRDefault="00071CB1" w:rsidP="00DD4038">
            <w:pPr>
              <w:rPr>
                <w:ins w:id="937" w:author="Caitlyn Keo" w:date="2018-08-31T10:27:00Z"/>
                <w:rFonts w:ascii="Calibri" w:hAnsi="Calibri" w:cs="Calibri"/>
              </w:rPr>
            </w:pPr>
            <w:ins w:id="938" w:author="Caitlyn Keo" w:date="2018-08-31T10:27:00Z">
              <w:r>
                <w:rPr>
                  <w:rFonts w:ascii="Calibri" w:hAnsi="Calibri" w:cs="Calibri"/>
                </w:rPr>
                <w:lastRenderedPageBreak/>
                <w:t>Who is the household head?</w:t>
              </w:r>
            </w:ins>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65F2F02E" w14:textId="77777777" w:rsidR="00071CB1" w:rsidRDefault="00071CB1" w:rsidP="00DD4038">
            <w:pPr>
              <w:rPr>
                <w:ins w:id="939" w:author="Caitlyn Keo" w:date="2018-08-31T10:27:00Z"/>
                <w:rFonts w:ascii="Calibri" w:hAnsi="Calibri" w:cs="Calibri"/>
              </w:rPr>
            </w:pPr>
            <w:ins w:id="940" w:author="Caitlyn Keo" w:date="2018-08-31T10:27:00Z">
              <w:r>
                <w:rPr>
                  <w:rFonts w:ascii="Calibri" w:hAnsi="Calibri" w:cs="Calibri"/>
                </w:rPr>
                <w:t> </w:t>
              </w:r>
            </w:ins>
          </w:p>
        </w:tc>
      </w:tr>
    </w:tbl>
    <w:p w14:paraId="7564106F" w14:textId="77777777" w:rsidR="009D3A58" w:rsidRDefault="009D3A58" w:rsidP="00071CB1">
      <w:pPr>
        <w:pStyle w:val="NormalWeb"/>
        <w:shd w:val="clear" w:color="auto" w:fill="FCFCFC"/>
        <w:spacing w:before="0" w:beforeAutospacing="0" w:after="360" w:afterAutospacing="0" w:line="360" w:lineRule="atLeast"/>
        <w:rPr>
          <w:ins w:id="941" w:author="Caitlyn Keo" w:date="2018-08-31T10:02:00Z"/>
          <w:rFonts w:ascii="Georgia" w:hAnsi="Georgia"/>
          <w:color w:val="404040"/>
        </w:rPr>
      </w:pPr>
    </w:p>
    <w:p w14:paraId="77CFCC75" w14:textId="047479B8" w:rsidR="009D3A58" w:rsidRDefault="00071CB1" w:rsidP="00071CB1">
      <w:pPr>
        <w:pStyle w:val="NormalWeb"/>
        <w:shd w:val="clear" w:color="auto" w:fill="FCFCFC"/>
        <w:spacing w:before="0" w:beforeAutospacing="0" w:after="360" w:afterAutospacing="0" w:line="360" w:lineRule="atLeast"/>
        <w:rPr>
          <w:ins w:id="942" w:author="Caitlyn Keo" w:date="2018-08-31T10:23:00Z"/>
          <w:rFonts w:ascii="Georgia" w:hAnsi="Georgia"/>
          <w:color w:val="404040"/>
        </w:rPr>
      </w:pPr>
      <w:ins w:id="943" w:author="Caitlyn Keo" w:date="2018-08-31T10:23:00Z">
        <w:r>
          <w:rPr>
            <w:rFonts w:ascii="Georgia" w:hAnsi="Georgia"/>
            <w:color w:val="404040"/>
          </w:rPr>
          <w:t>In this case,</w:t>
        </w:r>
      </w:ins>
      <w:ins w:id="944" w:author="Caitlyn Keo" w:date="2018-08-31T10:26:00Z">
        <w:r>
          <w:rPr>
            <w:rFonts w:ascii="Georgia" w:hAnsi="Georgia"/>
            <w:color w:val="404040"/>
          </w:rPr>
          <w:t xml:space="preserve"> </w:t>
        </w:r>
      </w:ins>
      <w:ins w:id="945" w:author="Caitlyn Keo" w:date="2018-08-31T10:28:00Z">
        <w:r>
          <w:rPr>
            <w:rFonts w:ascii="Georgia" w:hAnsi="Georgia"/>
            <w:color w:val="404040"/>
          </w:rPr>
          <w:t xml:space="preserve">after we have </w:t>
        </w:r>
      </w:ins>
      <w:ins w:id="946" w:author="Caitlyn Keo" w:date="2018-08-31T11:05:00Z">
        <w:r w:rsidR="00471658">
          <w:rPr>
            <w:rFonts w:ascii="Georgia" w:hAnsi="Georgia"/>
            <w:color w:val="404040"/>
          </w:rPr>
          <w:t xml:space="preserve">completed all of our household </w:t>
        </w:r>
      </w:ins>
      <w:ins w:id="947" w:author="Caitlyn Keo" w:date="2018-08-31T10:28:00Z">
        <w:r w:rsidR="00471658">
          <w:rPr>
            <w:rFonts w:ascii="Georgia" w:hAnsi="Georgia"/>
            <w:color w:val="404040"/>
          </w:rPr>
          <w:t xml:space="preserve">member </w:t>
        </w:r>
        <w:r w:rsidR="00BE50BA">
          <w:rPr>
            <w:rFonts w:ascii="Georgia" w:hAnsi="Georgia"/>
            <w:color w:val="404040"/>
          </w:rPr>
          <w:t>subform</w:t>
        </w:r>
      </w:ins>
      <w:ins w:id="948" w:author="Caitlyn Keo" w:date="2018-08-31T11:05:00Z">
        <w:r w:rsidR="00471658">
          <w:rPr>
            <w:rFonts w:ascii="Georgia" w:hAnsi="Georgia"/>
            <w:color w:val="404040"/>
          </w:rPr>
          <w:t>s</w:t>
        </w:r>
      </w:ins>
      <w:ins w:id="949" w:author="Caitlyn Keo" w:date="2018-08-31T10:28:00Z">
        <w:r w:rsidR="00BE50BA">
          <w:rPr>
            <w:rFonts w:ascii="Georgia" w:hAnsi="Georgia"/>
            <w:color w:val="404040"/>
          </w:rPr>
          <w:t>,</w:t>
        </w:r>
      </w:ins>
      <w:ins w:id="950" w:author="Caitlyn Keo" w:date="2018-08-31T10:29:00Z">
        <w:r w:rsidR="00BE50BA">
          <w:rPr>
            <w:rFonts w:ascii="Georgia" w:hAnsi="Georgia"/>
            <w:color w:val="404040"/>
          </w:rPr>
          <w:t xml:space="preserve"> we are again asked </w:t>
        </w:r>
      </w:ins>
      <w:ins w:id="951" w:author="Caitlyn Keo" w:date="2018-08-31T11:02:00Z">
        <w:r w:rsidR="00270E78">
          <w:rPr>
            <w:rFonts w:ascii="Georgia" w:hAnsi="Georgia"/>
            <w:color w:val="404040"/>
          </w:rPr>
          <w:t>the </w:t>
        </w:r>
        <w:r w:rsidR="00270E78">
          <w:rPr>
            <w:rStyle w:val="tc"/>
            <w:rFonts w:ascii="Calibri" w:hAnsi="Calibri" w:cs="Calibri"/>
            <w:color w:val="404040"/>
          </w:rPr>
          <w:t>select_one</w:t>
        </w:r>
        <w:r w:rsidR="00270E78">
          <w:rPr>
            <w:rFonts w:ascii="Georgia" w:hAnsi="Georgia"/>
            <w:color w:val="404040"/>
          </w:rPr>
          <w:t> question prompt</w:t>
        </w:r>
      </w:ins>
      <w:ins w:id="952" w:author="Caitlyn Keo" w:date="2018-08-31T11:06:00Z">
        <w:r w:rsidR="00471658">
          <w:rPr>
            <w:rFonts w:ascii="Georgia" w:hAnsi="Georgia"/>
            <w:color w:val="404040"/>
          </w:rPr>
          <w:t xml:space="preserve"> about the household head</w:t>
        </w:r>
      </w:ins>
      <w:ins w:id="953" w:author="Caitlyn Keo" w:date="2018-08-31T11:04:00Z">
        <w:r w:rsidR="00471658">
          <w:rPr>
            <w:rFonts w:ascii="Georgia" w:hAnsi="Georgia"/>
            <w:color w:val="404040"/>
          </w:rPr>
          <w:t>, but this time</w:t>
        </w:r>
      </w:ins>
      <w:ins w:id="954" w:author="Caitlyn Keo" w:date="2018-08-31T11:02:00Z">
        <w:r w:rsidR="00270E78">
          <w:rPr>
            <w:rFonts w:ascii="Georgia" w:hAnsi="Georgia"/>
            <w:color w:val="404040"/>
          </w:rPr>
          <w:t xml:space="preserve"> </w:t>
        </w:r>
      </w:ins>
      <w:ins w:id="955" w:author="Caitlyn Keo" w:date="2018-08-31T11:03:00Z">
        <w:r w:rsidR="00471658">
          <w:rPr>
            <w:rFonts w:ascii="Georgia" w:hAnsi="Georgia"/>
            <w:color w:val="404040"/>
          </w:rPr>
          <w:t xml:space="preserve">our </w:t>
        </w:r>
      </w:ins>
      <w:ins w:id="956" w:author="Caitlyn Keo" w:date="2018-08-31T10:23:00Z">
        <w:r>
          <w:rPr>
            <w:rStyle w:val="th"/>
            <w:rFonts w:ascii="Calibri" w:hAnsi="Calibri" w:cs="Calibri"/>
            <w:b/>
            <w:bCs/>
            <w:color w:val="404040"/>
          </w:rPr>
          <w:t xml:space="preserve">order_by </w:t>
        </w:r>
      </w:ins>
      <w:ins w:id="957" w:author="Caitlyn Keo" w:date="2018-08-31T10:24:00Z">
        <w:r>
          <w:rPr>
            <w:rFonts w:ascii="Georgia" w:hAnsi="Georgia"/>
            <w:color w:val="404040"/>
          </w:rPr>
          <w:t>will have the members from the household in ascending order by their age</w:t>
        </w:r>
      </w:ins>
      <w:ins w:id="958" w:author="Caitlyn Keo" w:date="2018-08-31T11:03:00Z">
        <w:r w:rsidR="00471658">
          <w:rPr>
            <w:rFonts w:ascii="Georgia" w:hAnsi="Georgia"/>
            <w:color w:val="404040"/>
          </w:rPr>
          <w:t xml:space="preserve"> from our </w:t>
        </w:r>
        <w:r w:rsidR="00471658">
          <w:rPr>
            <w:rStyle w:val="tc"/>
            <w:rFonts w:ascii="Calibri" w:hAnsi="Calibri" w:cs="Calibri"/>
            <w:color w:val="404040"/>
          </w:rPr>
          <w:t xml:space="preserve">members </w:t>
        </w:r>
        <w:r w:rsidR="00471658">
          <w:rPr>
            <w:rFonts w:ascii="Georgia" w:hAnsi="Georgia"/>
            <w:color w:val="404040"/>
          </w:rPr>
          <w:t>query</w:t>
        </w:r>
      </w:ins>
      <w:ins w:id="959" w:author="Caitlyn Keo" w:date="2018-08-31T11:05:00Z">
        <w:r w:rsidR="00471658">
          <w:rPr>
            <w:rFonts w:ascii="Georgia" w:hAnsi="Georgia"/>
            <w:color w:val="404040"/>
          </w:rPr>
          <w:t xml:space="preserve"> (in this example, age was asked in the subform)</w:t>
        </w:r>
      </w:ins>
      <w:ins w:id="960" w:author="Caitlyn Keo" w:date="2018-08-31T10:24:00Z">
        <w:r>
          <w:rPr>
            <w:rFonts w:ascii="Georgia" w:hAnsi="Georgia"/>
            <w:color w:val="404040"/>
          </w:rPr>
          <w:t xml:space="preserve">. </w:t>
        </w:r>
      </w:ins>
    </w:p>
    <w:p w14:paraId="1691414E" w14:textId="77777777" w:rsidR="00071CB1" w:rsidRDefault="00071CB1" w:rsidP="00071CB1">
      <w:pPr>
        <w:pStyle w:val="NormalWeb"/>
        <w:shd w:val="clear" w:color="auto" w:fill="FCFCFC"/>
        <w:spacing w:before="0" w:beforeAutospacing="0" w:after="360" w:afterAutospacing="0" w:line="360" w:lineRule="atLeast"/>
        <w:rPr>
          <w:rFonts w:ascii="Georgia" w:hAnsi="Georgia"/>
          <w:color w:val="404040"/>
        </w:rPr>
      </w:pPr>
    </w:p>
    <w:p w14:paraId="115D4703" w14:textId="77777777" w:rsidR="00B15959" w:rsidRDefault="00902B4B" w:rsidP="00B15959">
      <w:pPr>
        <w:pStyle w:val="Heading2"/>
        <w:shd w:val="clear" w:color="auto" w:fill="FCFCFC"/>
        <w:spacing w:before="0"/>
        <w:rPr>
          <w:rFonts w:ascii="Georgia" w:hAnsi="Georgia"/>
          <w:color w:val="404040"/>
        </w:rPr>
      </w:pPr>
      <w:hyperlink r:id="rId29" w:anchor="id28" w:history="1">
        <w:r w:rsidR="00B15959">
          <w:rPr>
            <w:rStyle w:val="Hyperlink"/>
            <w:rFonts w:ascii="Georgia" w:hAnsi="Georgia"/>
            <w:color w:val="404040"/>
          </w:rPr>
          <w:t>Internationalization</w:t>
        </w:r>
      </w:hyperlink>
    </w:p>
    <w:p w14:paraId="4279FFE1" w14:textId="2E319E45" w:rsidR="00B15959" w:rsidRDefault="00B15959" w:rsidP="00B15959">
      <w:pPr>
        <w:pStyle w:val="NormalWeb"/>
        <w:shd w:val="clear" w:color="auto" w:fill="FCFCFC"/>
        <w:spacing w:before="0" w:beforeAutospacing="0" w:after="360" w:afterAutospacing="0" w:line="360" w:lineRule="atLeast"/>
        <w:rPr>
          <w:ins w:id="961" w:author="Caitlyn Keo" w:date="2018-08-30T16:09:00Z"/>
          <w:rFonts w:ascii="Georgia" w:hAnsi="Georgia"/>
          <w:color w:val="404040"/>
        </w:rPr>
      </w:pPr>
      <w:r>
        <w:rPr>
          <w:rFonts w:ascii="Georgia" w:hAnsi="Georgia"/>
          <w:color w:val="404040"/>
        </w:rPr>
        <w:t>Survey offers the ability to display text in different languages. This requires usage of the </w:t>
      </w:r>
      <w:r>
        <w:rPr>
          <w:rStyle w:val="Strong"/>
          <w:rFonts w:ascii="Georgia" w:hAnsi="Georgia"/>
          <w:color w:val="404040"/>
        </w:rPr>
        <w:t>settings</w:t>
      </w:r>
      <w:r w:rsidR="00484DDF">
        <w:rPr>
          <w:rStyle w:val="Strong"/>
          <w:rFonts w:ascii="Georgia" w:hAnsi="Georgia"/>
          <w:color w:val="404040"/>
        </w:rPr>
        <w:t xml:space="preserve"> </w:t>
      </w:r>
      <w:r>
        <w:rPr>
          <w:rFonts w:ascii="Georgia" w:hAnsi="Georgia"/>
          <w:color w:val="404040"/>
        </w:rPr>
        <w:t xml:space="preserve">worksheet to </w:t>
      </w:r>
      <w:del w:id="962" w:author="Caitlyn Keo" w:date="2018-08-30T16:08:00Z">
        <w:r w:rsidDel="0060462D">
          <w:rPr>
            <w:rFonts w:ascii="Georgia" w:hAnsi="Georgia"/>
            <w:color w:val="404040"/>
          </w:rPr>
          <w:delText xml:space="preserve">determine </w:delText>
        </w:r>
      </w:del>
      <w:ins w:id="963" w:author="Caitlyn Keo" w:date="2018-08-30T16:08:00Z">
        <w:r w:rsidR="0060462D">
          <w:rPr>
            <w:rFonts w:ascii="Georgia" w:hAnsi="Georgia"/>
            <w:color w:val="404040"/>
          </w:rPr>
          <w:t xml:space="preserve">establish </w:t>
        </w:r>
      </w:ins>
      <w:del w:id="964" w:author="Caitlyn Keo" w:date="2018-08-30T16:12:00Z">
        <w:r w:rsidDel="007873A0">
          <w:rPr>
            <w:rFonts w:ascii="Georgia" w:hAnsi="Georgia"/>
            <w:color w:val="404040"/>
          </w:rPr>
          <w:delText xml:space="preserve">which </w:delText>
        </w:r>
      </w:del>
      <w:ins w:id="965" w:author="Caitlyn Keo" w:date="2018-08-30T16:12:00Z">
        <w:r w:rsidR="007873A0">
          <w:rPr>
            <w:rFonts w:ascii="Georgia" w:hAnsi="Georgia"/>
            <w:color w:val="404040"/>
          </w:rPr>
          <w:t xml:space="preserve">an additional </w:t>
        </w:r>
      </w:ins>
      <w:r>
        <w:rPr>
          <w:rFonts w:ascii="Georgia" w:hAnsi="Georgia"/>
          <w:color w:val="404040"/>
        </w:rPr>
        <w:t>language to use.</w:t>
      </w:r>
      <w:del w:id="966" w:author="Caitlyn Keo" w:date="2018-08-30T16:10:00Z">
        <w:r w:rsidDel="0060462D">
          <w:rPr>
            <w:rFonts w:ascii="Georgia" w:hAnsi="Georgia"/>
            <w:color w:val="404040"/>
          </w:rPr>
          <w:delText xml:space="preserve"> </w:delText>
        </w:r>
      </w:del>
      <w:del w:id="967" w:author="Caitlyn Keo" w:date="2018-08-30T16:09:00Z">
        <w:r w:rsidDel="0060462D">
          <w:rPr>
            <w:rFonts w:ascii="Georgia" w:hAnsi="Georgia"/>
            <w:color w:val="404040"/>
          </w:rPr>
          <w:delText>However, for a</w:delText>
        </w:r>
      </w:del>
      <w:ins w:id="968" w:author="Caitlyn Keo" w:date="2018-08-30T16:10:00Z">
        <w:r w:rsidR="0060462D" w:rsidRPr="0060462D">
          <w:rPr>
            <w:rFonts w:ascii="Georgia" w:hAnsi="Georgia"/>
            <w:color w:val="404040"/>
          </w:rPr>
          <w:t xml:space="preserve"> </w:t>
        </w:r>
        <w:r w:rsidR="0060462D">
          <w:rPr>
            <w:rFonts w:ascii="Georgia" w:hAnsi="Georgia"/>
            <w:color w:val="404040"/>
          </w:rPr>
          <w:t xml:space="preserve">Extra display columns need to be added </w:t>
        </w:r>
      </w:ins>
      <w:ins w:id="969" w:author="Caitlyn Keo" w:date="2018-08-31T09:15:00Z">
        <w:r w:rsidR="00133FA3">
          <w:rPr>
            <w:rFonts w:ascii="Georgia" w:hAnsi="Georgia"/>
            <w:color w:val="404040"/>
          </w:rPr>
          <w:t>f</w:t>
        </w:r>
      </w:ins>
      <w:ins w:id="970" w:author="Caitlyn Keo" w:date="2018-08-30T16:10:00Z">
        <w:r w:rsidR="0060462D">
          <w:rPr>
            <w:rFonts w:ascii="Georgia" w:hAnsi="Georgia"/>
            <w:color w:val="404040"/>
          </w:rPr>
          <w:t>or a</w:t>
        </w:r>
      </w:ins>
      <w:r>
        <w:rPr>
          <w:rFonts w:ascii="Georgia" w:hAnsi="Georgia"/>
          <w:color w:val="404040"/>
        </w:rPr>
        <w:t>ny language other than the default language</w:t>
      </w:r>
      <w:del w:id="971" w:author="Caitlyn Keo" w:date="2018-08-30T16:10:00Z">
        <w:r w:rsidDel="0060462D">
          <w:rPr>
            <w:rFonts w:ascii="Georgia" w:hAnsi="Georgia"/>
            <w:color w:val="404040"/>
          </w:rPr>
          <w:delText>, extra display columns need to be added</w:delText>
        </w:r>
      </w:del>
      <w:r>
        <w:rPr>
          <w:rFonts w:ascii="Georgia" w:hAnsi="Georgia"/>
          <w:color w:val="404040"/>
        </w:rPr>
        <w:t>. For example, if one of the non-default language options was Spanish (2-letter language code "es"), every worksheet with a </w:t>
      </w:r>
      <w:r>
        <w:rPr>
          <w:rStyle w:val="th"/>
          <w:rFonts w:ascii="Calibri" w:hAnsi="Calibri" w:cs="Calibri"/>
          <w:b/>
          <w:bCs/>
          <w:color w:val="404040"/>
        </w:rPr>
        <w:t>display.prompt.text</w:t>
      </w:r>
      <w:r w:rsidR="00484DDF">
        <w:rPr>
          <w:rStyle w:val="th"/>
          <w:rFonts w:ascii="Calibri" w:hAnsi="Calibri" w:cs="Calibri"/>
          <w:b/>
          <w:bCs/>
          <w:color w:val="404040"/>
        </w:rPr>
        <w:t xml:space="preserve"> </w:t>
      </w:r>
      <w:ins w:id="972" w:author="Caitlyn Keo" w:date="2018-08-30T16:09:00Z">
        <w:r w:rsidR="0060462D" w:rsidRPr="004C7D43">
          <w:rPr>
            <w:rStyle w:val="th"/>
            <w:rFonts w:ascii="Georgia" w:hAnsi="Georgia" w:cs="Calibri"/>
            <w:bCs/>
            <w:color w:val="404040"/>
          </w:rPr>
          <w:t>or</w:t>
        </w:r>
        <w:r w:rsidR="0060462D">
          <w:rPr>
            <w:rStyle w:val="th"/>
            <w:rFonts w:ascii="Calibri" w:hAnsi="Calibri" w:cs="Calibri"/>
            <w:b/>
            <w:bCs/>
            <w:color w:val="404040"/>
          </w:rPr>
          <w:t xml:space="preserve"> display.title.text</w:t>
        </w:r>
        <w:r w:rsidR="0060462D">
          <w:rPr>
            <w:rFonts w:ascii="Georgia" w:hAnsi="Georgia"/>
            <w:color w:val="404040"/>
          </w:rPr>
          <w:t xml:space="preserve"> </w:t>
        </w:r>
      </w:ins>
      <w:r>
        <w:rPr>
          <w:rFonts w:ascii="Georgia" w:hAnsi="Georgia"/>
          <w:color w:val="404040"/>
        </w:rPr>
        <w:t>column would also need a </w:t>
      </w:r>
      <w:r>
        <w:rPr>
          <w:rStyle w:val="th"/>
          <w:rFonts w:ascii="Calibri" w:hAnsi="Calibri" w:cs="Calibri"/>
          <w:b/>
          <w:bCs/>
          <w:color w:val="404040"/>
        </w:rPr>
        <w:t>display.prompt.text.es</w:t>
      </w:r>
      <w:r>
        <w:rPr>
          <w:rFonts w:ascii="Georgia" w:hAnsi="Georgia"/>
          <w:color w:val="404040"/>
        </w:rPr>
        <w:t> </w:t>
      </w:r>
      <w:ins w:id="973" w:author="Caitlyn Keo" w:date="2018-08-30T16:09:00Z">
        <w:r w:rsidR="0060462D" w:rsidRPr="004C7D43">
          <w:rPr>
            <w:rStyle w:val="th"/>
            <w:rFonts w:ascii="Georgia" w:hAnsi="Georgia" w:cs="Calibri"/>
            <w:bCs/>
            <w:color w:val="404040"/>
          </w:rPr>
          <w:t>or</w:t>
        </w:r>
        <w:r w:rsidR="0060462D">
          <w:rPr>
            <w:rStyle w:val="th"/>
            <w:rFonts w:ascii="Calibri" w:hAnsi="Calibri" w:cs="Calibri"/>
            <w:b/>
            <w:bCs/>
            <w:color w:val="404040"/>
          </w:rPr>
          <w:t xml:space="preserve"> display.title.text</w:t>
        </w:r>
      </w:ins>
      <w:ins w:id="974" w:author="Caroline Krafft" w:date="2018-09-01T15:04:00Z">
        <w:r w:rsidR="008075F2">
          <w:rPr>
            <w:rStyle w:val="th"/>
            <w:rFonts w:ascii="Calibri" w:hAnsi="Calibri" w:cs="Calibri"/>
            <w:b/>
            <w:bCs/>
            <w:color w:val="404040"/>
          </w:rPr>
          <w:t>.es</w:t>
        </w:r>
      </w:ins>
      <w:ins w:id="975" w:author="Caitlyn Keo" w:date="2018-08-30T16:09:00Z">
        <w:r w:rsidR="0060462D">
          <w:rPr>
            <w:rFonts w:ascii="Georgia" w:hAnsi="Georgia"/>
            <w:color w:val="404040"/>
          </w:rPr>
          <w:t xml:space="preserve"> </w:t>
        </w:r>
      </w:ins>
      <w:r>
        <w:rPr>
          <w:rFonts w:ascii="Georgia" w:hAnsi="Georgia"/>
          <w:color w:val="404040"/>
        </w:rPr>
        <w:t>column. This is true for all columns that need an alternate language option.</w:t>
      </w:r>
    </w:p>
    <w:p w14:paraId="7DC185C0" w14:textId="337B49BF" w:rsidR="0060462D" w:rsidRDefault="007873A0" w:rsidP="0060462D">
      <w:pPr>
        <w:pStyle w:val="NormalWeb"/>
        <w:shd w:val="clear" w:color="auto" w:fill="FCFCFC"/>
        <w:spacing w:before="0" w:beforeAutospacing="0" w:after="360" w:afterAutospacing="0" w:line="360" w:lineRule="atLeast"/>
        <w:rPr>
          <w:ins w:id="976" w:author="Caitlyn Keo" w:date="2018-08-31T10:05:00Z"/>
          <w:rFonts w:ascii="Georgia" w:hAnsi="Georgia"/>
          <w:color w:val="404040"/>
        </w:rPr>
      </w:pPr>
      <w:ins w:id="977" w:author="Caitlyn Keo" w:date="2018-08-30T16:13:00Z">
        <w:r>
          <w:rPr>
            <w:rFonts w:ascii="Georgia" w:hAnsi="Georgia"/>
            <w:color w:val="404040"/>
          </w:rPr>
          <w:t>T</w:t>
        </w:r>
      </w:ins>
      <w:ins w:id="978" w:author="Caitlyn Keo" w:date="2018-08-30T16:09:00Z">
        <w:r w:rsidR="0060462D">
          <w:rPr>
            <w:rFonts w:ascii="Georgia" w:hAnsi="Georgia"/>
            <w:color w:val="404040"/>
          </w:rPr>
          <w:t>he </w:t>
        </w:r>
        <w:r w:rsidR="0060462D">
          <w:rPr>
            <w:rStyle w:val="Strong"/>
            <w:rFonts w:ascii="Georgia" w:hAnsi="Georgia"/>
            <w:color w:val="404040"/>
          </w:rPr>
          <w:t>setting</w:t>
        </w:r>
        <w:r w:rsidR="0060462D">
          <w:rPr>
            <w:rFonts w:ascii="Georgia" w:hAnsi="Georgia"/>
            <w:color w:val="404040"/>
          </w:rPr>
          <w:t xml:space="preserve"> worksheet </w:t>
        </w:r>
      </w:ins>
      <w:ins w:id="979" w:author="Caitlyn Keo" w:date="2018-08-30T16:13:00Z">
        <w:r>
          <w:rPr>
            <w:rFonts w:ascii="Georgia" w:hAnsi="Georgia"/>
            <w:color w:val="404040"/>
          </w:rPr>
          <w:t xml:space="preserve">now </w:t>
        </w:r>
      </w:ins>
      <w:ins w:id="980" w:author="Caitlyn Keo" w:date="2018-08-30T16:09:00Z">
        <w:del w:id="981" w:author="Caroline Krafft" w:date="2018-09-01T15:05:00Z">
          <w:r w:rsidR="0060462D" w:rsidDel="00902B4B">
            <w:rPr>
              <w:rFonts w:ascii="Georgia" w:hAnsi="Georgia"/>
              <w:color w:val="404040"/>
            </w:rPr>
            <w:delText>may</w:delText>
          </w:r>
        </w:del>
      </w:ins>
      <w:ins w:id="982" w:author="Caroline Krafft" w:date="2018-09-01T15:05:00Z">
        <w:r w:rsidR="00902B4B">
          <w:rPr>
            <w:rFonts w:ascii="Georgia" w:hAnsi="Georgia"/>
            <w:color w:val="404040"/>
          </w:rPr>
          <w:t>will</w:t>
        </w:r>
      </w:ins>
      <w:bookmarkStart w:id="983" w:name="_GoBack"/>
      <w:bookmarkEnd w:id="983"/>
      <w:ins w:id="984" w:author="Caitlyn Keo" w:date="2018-08-30T16:09:00Z">
        <w:r w:rsidR="0060462D">
          <w:rPr>
            <w:rFonts w:ascii="Georgia" w:hAnsi="Georgia"/>
            <w:color w:val="404040"/>
          </w:rPr>
          <w:t xml:space="preserve"> look like this:</w:t>
        </w:r>
      </w:ins>
    </w:p>
    <w:p w14:paraId="76F955A4" w14:textId="73732391" w:rsidR="009D3A58" w:rsidRPr="009D3A58" w:rsidRDefault="009D3A58" w:rsidP="009D3A58">
      <w:pPr>
        <w:spacing w:after="360"/>
        <w:rPr>
          <w:ins w:id="985" w:author="Caitlyn Keo" w:date="2018-08-30T16:09:00Z"/>
          <w:rFonts w:ascii="Arial" w:hAnsi="Arial" w:cs="Arial"/>
          <w:i/>
          <w:iCs/>
          <w:color w:val="000000"/>
          <w:sz w:val="20"/>
          <w:szCs w:val="20"/>
        </w:rPr>
      </w:pPr>
      <w:ins w:id="986" w:author="Caitlyn Keo" w:date="2018-08-31T10:05:00Z">
        <w:r>
          <w:rPr>
            <w:rStyle w:val="caption-text"/>
            <w:rFonts w:ascii="Arial" w:hAnsi="Arial" w:cs="Arial"/>
            <w:i/>
            <w:iCs/>
            <w:color w:val="000000"/>
            <w:sz w:val="20"/>
            <w:szCs w:val="20"/>
          </w:rPr>
          <w:t xml:space="preserve">Internationalization </w:t>
        </w:r>
      </w:ins>
      <w:ins w:id="987" w:author="Caitlyn Keo" w:date="2018-08-31T10:06:00Z">
        <w:r>
          <w:rPr>
            <w:rStyle w:val="caption-text"/>
            <w:rFonts w:ascii="Arial" w:hAnsi="Arial" w:cs="Arial"/>
            <w:i/>
            <w:iCs/>
            <w:color w:val="000000"/>
            <w:sz w:val="20"/>
            <w:szCs w:val="20"/>
          </w:rPr>
          <w:t>s</w:t>
        </w:r>
      </w:ins>
      <w:ins w:id="988" w:author="Caitlyn Keo" w:date="2018-08-31T10:05:00Z">
        <w:r>
          <w:rPr>
            <w:rStyle w:val="caption-text"/>
            <w:rFonts w:ascii="Arial" w:hAnsi="Arial" w:cs="Arial"/>
            <w:i/>
            <w:iCs/>
            <w:color w:val="000000"/>
            <w:sz w:val="20"/>
            <w:szCs w:val="20"/>
          </w:rPr>
          <w:t>etting</w:t>
        </w:r>
      </w:ins>
      <w:ins w:id="989" w:author="Caitlyn Keo" w:date="2018-08-31T10:07:00Z">
        <w:r>
          <w:rPr>
            <w:rStyle w:val="caption-text"/>
            <w:rFonts w:ascii="Arial" w:hAnsi="Arial" w:cs="Arial"/>
            <w:i/>
            <w:iCs/>
            <w:color w:val="000000"/>
            <w:sz w:val="20"/>
            <w:szCs w:val="20"/>
          </w:rPr>
          <w:t>s</w:t>
        </w:r>
      </w:ins>
      <w:ins w:id="990" w:author="Caitlyn Keo" w:date="2018-08-31T10:05:00Z">
        <w:r>
          <w:rPr>
            <w:rStyle w:val="caption-text"/>
            <w:rFonts w:ascii="Arial" w:hAnsi="Arial" w:cs="Arial"/>
            <w:i/>
            <w:iCs/>
            <w:color w:val="000000"/>
            <w:sz w:val="20"/>
            <w:szCs w:val="20"/>
          </w:rPr>
          <w:t xml:space="preserve"> Worksheet Example</w:t>
        </w:r>
      </w:ins>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426"/>
        <w:gridCol w:w="1234"/>
        <w:gridCol w:w="1609"/>
        <w:gridCol w:w="1803"/>
        <w:gridCol w:w="1779"/>
        <w:gridCol w:w="1989"/>
      </w:tblGrid>
      <w:tr w:rsidR="0060462D" w14:paraId="2270E2EF" w14:textId="77777777" w:rsidTr="007873A0">
        <w:trPr>
          <w:trHeight w:val="419"/>
          <w:tblHeader/>
          <w:ins w:id="991" w:author="Caitlyn Keo" w:date="2018-08-30T16:09:00Z"/>
        </w:trPr>
        <w:tc>
          <w:tcPr>
            <w:tcW w:w="1359" w:type="dxa"/>
            <w:noWrap/>
            <w:tcMar>
              <w:top w:w="120" w:type="dxa"/>
              <w:left w:w="240" w:type="dxa"/>
              <w:bottom w:w="120" w:type="dxa"/>
              <w:right w:w="240" w:type="dxa"/>
            </w:tcMar>
            <w:vAlign w:val="bottom"/>
            <w:hideMark/>
          </w:tcPr>
          <w:p w14:paraId="0435238B" w14:textId="77777777" w:rsidR="0060462D" w:rsidRDefault="0060462D" w:rsidP="00863A27">
            <w:pPr>
              <w:spacing w:after="0"/>
              <w:jc w:val="center"/>
              <w:rPr>
                <w:ins w:id="992" w:author="Caitlyn Keo" w:date="2018-08-30T16:09:00Z"/>
                <w:rFonts w:ascii="Calibri" w:hAnsi="Calibri" w:cs="Calibri"/>
                <w:b/>
                <w:bCs/>
                <w:color w:val="000000"/>
              </w:rPr>
            </w:pPr>
            <w:ins w:id="993" w:author="Caitlyn Keo" w:date="2018-08-30T16:09:00Z">
              <w:r>
                <w:rPr>
                  <w:rFonts w:ascii="Calibri" w:hAnsi="Calibri"/>
                  <w:b/>
                  <w:bCs/>
                  <w:color w:val="000000"/>
                </w:rPr>
                <w:t>setting_name</w:t>
              </w:r>
            </w:ins>
          </w:p>
        </w:tc>
        <w:tc>
          <w:tcPr>
            <w:tcW w:w="1181" w:type="dxa"/>
            <w:noWrap/>
            <w:tcMar>
              <w:top w:w="120" w:type="dxa"/>
              <w:left w:w="240" w:type="dxa"/>
              <w:bottom w:w="120" w:type="dxa"/>
              <w:right w:w="240" w:type="dxa"/>
            </w:tcMar>
            <w:vAlign w:val="bottom"/>
            <w:hideMark/>
          </w:tcPr>
          <w:p w14:paraId="05A14AAA" w14:textId="77777777" w:rsidR="0060462D" w:rsidRDefault="0060462D" w:rsidP="00863A27">
            <w:pPr>
              <w:jc w:val="center"/>
              <w:rPr>
                <w:ins w:id="994" w:author="Caitlyn Keo" w:date="2018-08-30T16:09:00Z"/>
                <w:rFonts w:ascii="Calibri" w:hAnsi="Calibri" w:cs="Calibri"/>
                <w:b/>
                <w:bCs/>
                <w:color w:val="000000"/>
              </w:rPr>
            </w:pPr>
            <w:ins w:id="995" w:author="Caitlyn Keo" w:date="2018-08-30T16:09:00Z">
              <w:r>
                <w:rPr>
                  <w:rFonts w:ascii="Calibri" w:hAnsi="Calibri"/>
                  <w:b/>
                  <w:bCs/>
                  <w:color w:val="000000"/>
                </w:rPr>
                <w:t>value</w:t>
              </w:r>
            </w:ins>
          </w:p>
        </w:tc>
        <w:tc>
          <w:tcPr>
            <w:tcW w:w="1530" w:type="dxa"/>
            <w:noWrap/>
            <w:tcMar>
              <w:top w:w="120" w:type="dxa"/>
              <w:left w:w="240" w:type="dxa"/>
              <w:bottom w:w="120" w:type="dxa"/>
              <w:right w:w="240" w:type="dxa"/>
            </w:tcMar>
            <w:vAlign w:val="bottom"/>
            <w:hideMark/>
          </w:tcPr>
          <w:p w14:paraId="17BA13F5" w14:textId="77777777" w:rsidR="0060462D" w:rsidRDefault="0060462D" w:rsidP="00863A27">
            <w:pPr>
              <w:jc w:val="center"/>
              <w:rPr>
                <w:ins w:id="996" w:author="Caitlyn Keo" w:date="2018-08-30T16:09:00Z"/>
                <w:rFonts w:ascii="Calibri" w:hAnsi="Calibri" w:cs="Calibri"/>
                <w:b/>
                <w:bCs/>
                <w:color w:val="000000"/>
              </w:rPr>
            </w:pPr>
            <w:ins w:id="997" w:author="Caitlyn Keo" w:date="2018-08-30T16:09:00Z">
              <w:r>
                <w:rPr>
                  <w:rFonts w:ascii="Calibri" w:hAnsi="Calibri"/>
                  <w:b/>
                  <w:bCs/>
                  <w:color w:val="000000"/>
                </w:rPr>
                <w:t>display.title.text</w:t>
              </w:r>
            </w:ins>
          </w:p>
        </w:tc>
        <w:tc>
          <w:tcPr>
            <w:tcW w:w="1711" w:type="dxa"/>
            <w:noWrap/>
            <w:tcMar>
              <w:top w:w="120" w:type="dxa"/>
              <w:left w:w="240" w:type="dxa"/>
              <w:bottom w:w="120" w:type="dxa"/>
              <w:right w:w="240" w:type="dxa"/>
            </w:tcMar>
            <w:vAlign w:val="bottom"/>
            <w:hideMark/>
          </w:tcPr>
          <w:p w14:paraId="589C5A52" w14:textId="77777777" w:rsidR="0060462D" w:rsidRDefault="0060462D" w:rsidP="00863A27">
            <w:pPr>
              <w:jc w:val="center"/>
              <w:rPr>
                <w:ins w:id="998" w:author="Caitlyn Keo" w:date="2018-08-30T16:09:00Z"/>
                <w:rFonts w:ascii="Calibri" w:hAnsi="Calibri" w:cs="Calibri"/>
                <w:b/>
                <w:bCs/>
                <w:color w:val="000000"/>
              </w:rPr>
            </w:pPr>
            <w:ins w:id="999" w:author="Caitlyn Keo" w:date="2018-08-30T16:09:00Z">
              <w:r>
                <w:rPr>
                  <w:rFonts w:ascii="Calibri" w:hAnsi="Calibri"/>
                  <w:b/>
                  <w:bCs/>
                  <w:color w:val="000000"/>
                </w:rPr>
                <w:t>display.title.text.es</w:t>
              </w:r>
            </w:ins>
          </w:p>
        </w:tc>
        <w:tc>
          <w:tcPr>
            <w:tcW w:w="1687" w:type="dxa"/>
            <w:noWrap/>
            <w:tcMar>
              <w:top w:w="120" w:type="dxa"/>
              <w:left w:w="240" w:type="dxa"/>
              <w:bottom w:w="120" w:type="dxa"/>
              <w:right w:w="240" w:type="dxa"/>
            </w:tcMar>
            <w:vAlign w:val="bottom"/>
            <w:hideMark/>
          </w:tcPr>
          <w:p w14:paraId="0141DE19" w14:textId="77777777" w:rsidR="0060462D" w:rsidRDefault="0060462D" w:rsidP="00863A27">
            <w:pPr>
              <w:jc w:val="center"/>
              <w:rPr>
                <w:ins w:id="1000" w:author="Caitlyn Keo" w:date="2018-08-30T16:09:00Z"/>
                <w:rFonts w:ascii="Calibri" w:hAnsi="Calibri" w:cs="Calibri"/>
                <w:b/>
                <w:bCs/>
                <w:color w:val="000000"/>
              </w:rPr>
            </w:pPr>
            <w:ins w:id="1001" w:author="Caitlyn Keo" w:date="2018-08-30T16:09:00Z">
              <w:r>
                <w:rPr>
                  <w:rFonts w:ascii="Arial" w:hAnsi="Arial" w:cs="Arial"/>
                  <w:b/>
                  <w:bCs/>
                  <w:color w:val="000000"/>
                  <w:sz w:val="20"/>
                  <w:szCs w:val="20"/>
                </w:rPr>
                <w:t>display.locale.text</w:t>
              </w:r>
            </w:ins>
          </w:p>
        </w:tc>
        <w:tc>
          <w:tcPr>
            <w:tcW w:w="0" w:type="auto"/>
            <w:noWrap/>
            <w:tcMar>
              <w:top w:w="120" w:type="dxa"/>
              <w:left w:w="240" w:type="dxa"/>
              <w:bottom w:w="120" w:type="dxa"/>
              <w:right w:w="240" w:type="dxa"/>
            </w:tcMar>
            <w:vAlign w:val="bottom"/>
            <w:hideMark/>
          </w:tcPr>
          <w:p w14:paraId="56F2248C" w14:textId="77777777" w:rsidR="0060462D" w:rsidRDefault="0060462D" w:rsidP="00863A27">
            <w:pPr>
              <w:jc w:val="center"/>
              <w:rPr>
                <w:ins w:id="1002" w:author="Caitlyn Keo" w:date="2018-08-30T16:09:00Z"/>
                <w:rFonts w:ascii="Calibri" w:hAnsi="Calibri" w:cs="Calibri"/>
                <w:b/>
                <w:bCs/>
                <w:color w:val="000000"/>
              </w:rPr>
            </w:pPr>
            <w:ins w:id="1003" w:author="Caitlyn Keo" w:date="2018-08-30T16:09:00Z">
              <w:r>
                <w:rPr>
                  <w:rFonts w:ascii="Arial" w:hAnsi="Arial" w:cs="Arial"/>
                  <w:b/>
                  <w:bCs/>
                  <w:color w:val="000000"/>
                  <w:sz w:val="20"/>
                  <w:szCs w:val="20"/>
                </w:rPr>
                <w:t>display.locale.text.es</w:t>
              </w:r>
            </w:ins>
          </w:p>
        </w:tc>
      </w:tr>
      <w:tr w:rsidR="0060462D" w14:paraId="053255B9" w14:textId="77777777" w:rsidTr="007873A0">
        <w:trPr>
          <w:trHeight w:val="405"/>
          <w:ins w:id="1004" w:author="Caitlyn Keo" w:date="2018-08-30T16:09:00Z"/>
        </w:trPr>
        <w:tc>
          <w:tcPr>
            <w:tcW w:w="1359" w:type="dxa"/>
            <w:shd w:val="clear" w:color="auto" w:fill="F3F6F6"/>
            <w:noWrap/>
            <w:tcMar>
              <w:top w:w="120" w:type="dxa"/>
              <w:left w:w="240" w:type="dxa"/>
              <w:bottom w:w="120" w:type="dxa"/>
              <w:right w:w="240" w:type="dxa"/>
            </w:tcMar>
            <w:vAlign w:val="bottom"/>
            <w:hideMark/>
          </w:tcPr>
          <w:p w14:paraId="5FBEA21F" w14:textId="77777777" w:rsidR="0060462D" w:rsidRDefault="0060462D" w:rsidP="00863A27">
            <w:pPr>
              <w:rPr>
                <w:ins w:id="1005" w:author="Caitlyn Keo" w:date="2018-08-30T16:09:00Z"/>
                <w:rFonts w:ascii="Calibri" w:hAnsi="Calibri" w:cs="Calibri"/>
              </w:rPr>
            </w:pPr>
            <w:ins w:id="1006" w:author="Caitlyn Keo" w:date="2018-08-30T16:09:00Z">
              <w:r>
                <w:rPr>
                  <w:rFonts w:ascii="Calibri" w:hAnsi="Calibri"/>
                  <w:color w:val="000000"/>
                </w:rPr>
                <w:t>form_id</w:t>
              </w:r>
            </w:ins>
          </w:p>
        </w:tc>
        <w:tc>
          <w:tcPr>
            <w:tcW w:w="1181" w:type="dxa"/>
            <w:shd w:val="clear" w:color="auto" w:fill="F3F6F6"/>
            <w:noWrap/>
            <w:tcMar>
              <w:top w:w="120" w:type="dxa"/>
              <w:left w:w="240" w:type="dxa"/>
              <w:bottom w:w="120" w:type="dxa"/>
              <w:right w:w="240" w:type="dxa"/>
            </w:tcMar>
            <w:vAlign w:val="bottom"/>
            <w:hideMark/>
          </w:tcPr>
          <w:p w14:paraId="2F5E5B0D" w14:textId="77777777" w:rsidR="0060462D" w:rsidRDefault="0060462D" w:rsidP="00863A27">
            <w:pPr>
              <w:rPr>
                <w:ins w:id="1007" w:author="Caitlyn Keo" w:date="2018-08-30T16:09:00Z"/>
                <w:rFonts w:ascii="Calibri" w:hAnsi="Calibri" w:cs="Calibri"/>
              </w:rPr>
            </w:pPr>
            <w:ins w:id="1008" w:author="Caitlyn Keo" w:date="2018-08-30T16:09:00Z">
              <w:r>
                <w:rPr>
                  <w:rFonts w:ascii="Calibri" w:hAnsi="Calibri"/>
                  <w:color w:val="000000"/>
                </w:rPr>
                <w:t>household</w:t>
              </w:r>
            </w:ins>
          </w:p>
        </w:tc>
        <w:tc>
          <w:tcPr>
            <w:tcW w:w="1530" w:type="dxa"/>
            <w:shd w:val="clear" w:color="auto" w:fill="F3F6F6"/>
            <w:noWrap/>
            <w:tcMar>
              <w:top w:w="120" w:type="dxa"/>
              <w:left w:w="240" w:type="dxa"/>
              <w:bottom w:w="120" w:type="dxa"/>
              <w:right w:w="240" w:type="dxa"/>
            </w:tcMar>
            <w:vAlign w:val="bottom"/>
            <w:hideMark/>
          </w:tcPr>
          <w:p w14:paraId="51D7C8C1" w14:textId="77777777" w:rsidR="0060462D" w:rsidRDefault="0060462D" w:rsidP="00863A27">
            <w:pPr>
              <w:rPr>
                <w:ins w:id="1009" w:author="Caitlyn Keo" w:date="2018-08-30T16:09:00Z"/>
                <w:rFonts w:ascii="Calibri" w:hAnsi="Calibri" w:cs="Calibri"/>
              </w:rPr>
            </w:pPr>
          </w:p>
        </w:tc>
        <w:tc>
          <w:tcPr>
            <w:tcW w:w="1711" w:type="dxa"/>
            <w:shd w:val="clear" w:color="auto" w:fill="F3F6F6"/>
            <w:noWrap/>
            <w:tcMar>
              <w:top w:w="120" w:type="dxa"/>
              <w:left w:w="240" w:type="dxa"/>
              <w:bottom w:w="120" w:type="dxa"/>
              <w:right w:w="240" w:type="dxa"/>
            </w:tcMar>
            <w:vAlign w:val="bottom"/>
            <w:hideMark/>
          </w:tcPr>
          <w:p w14:paraId="5E3D7572" w14:textId="77777777" w:rsidR="0060462D" w:rsidRDefault="0060462D" w:rsidP="00863A27">
            <w:pPr>
              <w:rPr>
                <w:ins w:id="1010" w:author="Caitlyn Keo" w:date="2018-08-30T16:09:00Z"/>
                <w:rFonts w:ascii="Calibri" w:hAnsi="Calibri" w:cs="Calibri"/>
              </w:rPr>
            </w:pPr>
          </w:p>
        </w:tc>
        <w:tc>
          <w:tcPr>
            <w:tcW w:w="1687" w:type="dxa"/>
            <w:shd w:val="clear" w:color="auto" w:fill="F3F6F6"/>
            <w:noWrap/>
            <w:tcMar>
              <w:top w:w="120" w:type="dxa"/>
              <w:left w:w="240" w:type="dxa"/>
              <w:bottom w:w="120" w:type="dxa"/>
              <w:right w:w="240" w:type="dxa"/>
            </w:tcMar>
            <w:vAlign w:val="bottom"/>
            <w:hideMark/>
          </w:tcPr>
          <w:p w14:paraId="76CF6E60" w14:textId="77777777" w:rsidR="0060462D" w:rsidRDefault="0060462D" w:rsidP="00863A27">
            <w:pPr>
              <w:rPr>
                <w:ins w:id="1011" w:author="Caitlyn Keo" w:date="2018-08-30T16:09:00Z"/>
                <w:rFonts w:ascii="Calibri" w:hAnsi="Calibri" w:cs="Calibri"/>
              </w:rPr>
            </w:pPr>
          </w:p>
        </w:tc>
        <w:tc>
          <w:tcPr>
            <w:tcW w:w="0" w:type="auto"/>
            <w:shd w:val="clear" w:color="auto" w:fill="F3F6F6"/>
            <w:noWrap/>
            <w:tcMar>
              <w:top w:w="120" w:type="dxa"/>
              <w:left w:w="240" w:type="dxa"/>
              <w:bottom w:w="120" w:type="dxa"/>
              <w:right w:w="240" w:type="dxa"/>
            </w:tcMar>
            <w:vAlign w:val="bottom"/>
            <w:hideMark/>
          </w:tcPr>
          <w:p w14:paraId="0ECA6286" w14:textId="77777777" w:rsidR="0060462D" w:rsidRDefault="0060462D" w:rsidP="00863A27">
            <w:pPr>
              <w:rPr>
                <w:ins w:id="1012" w:author="Caitlyn Keo" w:date="2018-08-30T16:09:00Z"/>
                <w:rFonts w:ascii="Calibri" w:hAnsi="Calibri" w:cs="Calibri"/>
              </w:rPr>
            </w:pPr>
          </w:p>
        </w:tc>
      </w:tr>
      <w:tr w:rsidR="0060462D" w14:paraId="0662FC7A" w14:textId="77777777" w:rsidTr="007873A0">
        <w:trPr>
          <w:trHeight w:val="419"/>
          <w:ins w:id="1013" w:author="Caitlyn Keo" w:date="2018-08-30T16:09:00Z"/>
        </w:trPr>
        <w:tc>
          <w:tcPr>
            <w:tcW w:w="1359" w:type="dxa"/>
            <w:shd w:val="clear" w:color="auto" w:fill="auto"/>
            <w:noWrap/>
            <w:tcMar>
              <w:top w:w="120" w:type="dxa"/>
              <w:left w:w="240" w:type="dxa"/>
              <w:bottom w:w="120" w:type="dxa"/>
              <w:right w:w="240" w:type="dxa"/>
            </w:tcMar>
            <w:vAlign w:val="bottom"/>
            <w:hideMark/>
          </w:tcPr>
          <w:p w14:paraId="770F3FAB" w14:textId="77777777" w:rsidR="0060462D" w:rsidRDefault="0060462D" w:rsidP="00863A27">
            <w:pPr>
              <w:rPr>
                <w:ins w:id="1014" w:author="Caitlyn Keo" w:date="2018-08-30T16:09:00Z"/>
                <w:rFonts w:ascii="Calibri" w:hAnsi="Calibri" w:cs="Calibri"/>
              </w:rPr>
            </w:pPr>
            <w:ins w:id="1015" w:author="Caitlyn Keo" w:date="2018-08-30T16:09:00Z">
              <w:r>
                <w:rPr>
                  <w:rFonts w:ascii="Calibri" w:hAnsi="Calibri"/>
                  <w:color w:val="000000"/>
                </w:rPr>
                <w:lastRenderedPageBreak/>
                <w:t>form_version</w:t>
              </w:r>
            </w:ins>
          </w:p>
        </w:tc>
        <w:tc>
          <w:tcPr>
            <w:tcW w:w="1181" w:type="dxa"/>
            <w:shd w:val="clear" w:color="auto" w:fill="auto"/>
            <w:noWrap/>
            <w:tcMar>
              <w:top w:w="120" w:type="dxa"/>
              <w:left w:w="240" w:type="dxa"/>
              <w:bottom w:w="120" w:type="dxa"/>
              <w:right w:w="240" w:type="dxa"/>
            </w:tcMar>
            <w:vAlign w:val="bottom"/>
            <w:hideMark/>
          </w:tcPr>
          <w:p w14:paraId="1F0A7C6F" w14:textId="77777777" w:rsidR="0060462D" w:rsidRDefault="0060462D" w:rsidP="00863A27">
            <w:pPr>
              <w:rPr>
                <w:ins w:id="1016" w:author="Caitlyn Keo" w:date="2018-08-30T16:09:00Z"/>
                <w:rFonts w:ascii="Calibri" w:hAnsi="Calibri" w:cs="Calibri"/>
              </w:rPr>
            </w:pPr>
            <w:ins w:id="1017" w:author="Caitlyn Keo" w:date="2018-08-30T16:09:00Z">
              <w:r>
                <w:rPr>
                  <w:rFonts w:ascii="Arial" w:hAnsi="Arial" w:cs="Arial"/>
                  <w:color w:val="000000"/>
                  <w:sz w:val="20"/>
                  <w:szCs w:val="20"/>
                </w:rPr>
                <w:t>2018.08.01</w:t>
              </w:r>
            </w:ins>
          </w:p>
        </w:tc>
        <w:tc>
          <w:tcPr>
            <w:tcW w:w="1530" w:type="dxa"/>
            <w:shd w:val="clear" w:color="auto" w:fill="auto"/>
            <w:noWrap/>
            <w:tcMar>
              <w:top w:w="120" w:type="dxa"/>
              <w:left w:w="240" w:type="dxa"/>
              <w:bottom w:w="120" w:type="dxa"/>
              <w:right w:w="240" w:type="dxa"/>
            </w:tcMar>
            <w:vAlign w:val="bottom"/>
            <w:hideMark/>
          </w:tcPr>
          <w:p w14:paraId="705464CB" w14:textId="77777777" w:rsidR="0060462D" w:rsidRDefault="0060462D" w:rsidP="00863A27">
            <w:pPr>
              <w:rPr>
                <w:ins w:id="1018" w:author="Caitlyn Keo" w:date="2018-08-30T16:09:00Z"/>
                <w:rFonts w:ascii="Calibri" w:hAnsi="Calibri" w:cs="Calibri"/>
              </w:rPr>
            </w:pPr>
          </w:p>
        </w:tc>
        <w:tc>
          <w:tcPr>
            <w:tcW w:w="1711" w:type="dxa"/>
            <w:shd w:val="clear" w:color="auto" w:fill="auto"/>
            <w:noWrap/>
            <w:tcMar>
              <w:top w:w="120" w:type="dxa"/>
              <w:left w:w="240" w:type="dxa"/>
              <w:bottom w:w="120" w:type="dxa"/>
              <w:right w:w="240" w:type="dxa"/>
            </w:tcMar>
            <w:vAlign w:val="bottom"/>
            <w:hideMark/>
          </w:tcPr>
          <w:p w14:paraId="70ABC1F8" w14:textId="77777777" w:rsidR="0060462D" w:rsidRDefault="0060462D" w:rsidP="00863A27">
            <w:pPr>
              <w:rPr>
                <w:ins w:id="1019" w:author="Caitlyn Keo" w:date="2018-08-30T16:09:00Z"/>
                <w:rFonts w:ascii="Calibri" w:hAnsi="Calibri" w:cs="Calibri"/>
              </w:rPr>
            </w:pPr>
          </w:p>
        </w:tc>
        <w:tc>
          <w:tcPr>
            <w:tcW w:w="1687" w:type="dxa"/>
            <w:shd w:val="clear" w:color="auto" w:fill="auto"/>
            <w:noWrap/>
            <w:tcMar>
              <w:top w:w="120" w:type="dxa"/>
              <w:left w:w="240" w:type="dxa"/>
              <w:bottom w:w="120" w:type="dxa"/>
              <w:right w:w="240" w:type="dxa"/>
            </w:tcMar>
            <w:vAlign w:val="bottom"/>
            <w:hideMark/>
          </w:tcPr>
          <w:p w14:paraId="083D3B9C" w14:textId="77777777" w:rsidR="0060462D" w:rsidRDefault="0060462D" w:rsidP="00863A27">
            <w:pPr>
              <w:rPr>
                <w:ins w:id="1020" w:author="Caitlyn Keo" w:date="2018-08-30T16:09:00Z"/>
                <w:rFonts w:ascii="Calibri" w:hAnsi="Calibri" w:cs="Calibri"/>
              </w:rPr>
            </w:pPr>
          </w:p>
        </w:tc>
        <w:tc>
          <w:tcPr>
            <w:tcW w:w="0" w:type="auto"/>
            <w:shd w:val="clear" w:color="auto" w:fill="auto"/>
            <w:noWrap/>
            <w:tcMar>
              <w:top w:w="120" w:type="dxa"/>
              <w:left w:w="240" w:type="dxa"/>
              <w:bottom w:w="120" w:type="dxa"/>
              <w:right w:w="240" w:type="dxa"/>
            </w:tcMar>
            <w:vAlign w:val="bottom"/>
            <w:hideMark/>
          </w:tcPr>
          <w:p w14:paraId="30249488" w14:textId="77777777" w:rsidR="0060462D" w:rsidRDefault="0060462D" w:rsidP="00863A27">
            <w:pPr>
              <w:rPr>
                <w:ins w:id="1021" w:author="Caitlyn Keo" w:date="2018-08-30T16:09:00Z"/>
                <w:rFonts w:ascii="Calibri" w:hAnsi="Calibri" w:cs="Calibri"/>
              </w:rPr>
            </w:pPr>
          </w:p>
        </w:tc>
      </w:tr>
      <w:tr w:rsidR="0060462D" w14:paraId="4A0F906B" w14:textId="77777777" w:rsidTr="007873A0">
        <w:trPr>
          <w:trHeight w:val="419"/>
          <w:ins w:id="1022" w:author="Caitlyn Keo" w:date="2018-08-30T16:09:00Z"/>
        </w:trPr>
        <w:tc>
          <w:tcPr>
            <w:tcW w:w="1359" w:type="dxa"/>
            <w:shd w:val="clear" w:color="auto" w:fill="F3F6F6"/>
            <w:noWrap/>
            <w:tcMar>
              <w:top w:w="120" w:type="dxa"/>
              <w:left w:w="240" w:type="dxa"/>
              <w:bottom w:w="120" w:type="dxa"/>
              <w:right w:w="240" w:type="dxa"/>
            </w:tcMar>
            <w:vAlign w:val="bottom"/>
            <w:hideMark/>
          </w:tcPr>
          <w:p w14:paraId="1E7C8A59" w14:textId="77777777" w:rsidR="0060462D" w:rsidRDefault="0060462D" w:rsidP="00863A27">
            <w:pPr>
              <w:rPr>
                <w:ins w:id="1023" w:author="Caitlyn Keo" w:date="2018-08-30T16:09:00Z"/>
                <w:rFonts w:ascii="Calibri" w:hAnsi="Calibri" w:cs="Calibri"/>
              </w:rPr>
            </w:pPr>
            <w:ins w:id="1024" w:author="Caitlyn Keo" w:date="2018-08-30T16:09:00Z">
              <w:r>
                <w:rPr>
                  <w:rFonts w:ascii="Calibri" w:hAnsi="Calibri"/>
                  <w:color w:val="000000"/>
                </w:rPr>
                <w:t>table_id</w:t>
              </w:r>
            </w:ins>
          </w:p>
        </w:tc>
        <w:tc>
          <w:tcPr>
            <w:tcW w:w="1181" w:type="dxa"/>
            <w:shd w:val="clear" w:color="auto" w:fill="F3F6F6"/>
            <w:noWrap/>
            <w:tcMar>
              <w:top w:w="120" w:type="dxa"/>
              <w:left w:w="240" w:type="dxa"/>
              <w:bottom w:w="120" w:type="dxa"/>
              <w:right w:w="240" w:type="dxa"/>
            </w:tcMar>
            <w:vAlign w:val="bottom"/>
            <w:hideMark/>
          </w:tcPr>
          <w:p w14:paraId="2AD42A63" w14:textId="77777777" w:rsidR="0060462D" w:rsidRDefault="0060462D" w:rsidP="00863A27">
            <w:pPr>
              <w:rPr>
                <w:ins w:id="1025" w:author="Caitlyn Keo" w:date="2018-08-30T16:09:00Z"/>
                <w:rFonts w:ascii="Calibri" w:hAnsi="Calibri" w:cs="Calibri"/>
              </w:rPr>
            </w:pPr>
            <w:ins w:id="1026" w:author="Caitlyn Keo" w:date="2018-08-30T16:09:00Z">
              <w:r>
                <w:rPr>
                  <w:rFonts w:ascii="Calibri" w:hAnsi="Calibri"/>
                  <w:color w:val="000000"/>
                </w:rPr>
                <w:t>household</w:t>
              </w:r>
            </w:ins>
          </w:p>
        </w:tc>
        <w:tc>
          <w:tcPr>
            <w:tcW w:w="1530" w:type="dxa"/>
            <w:shd w:val="clear" w:color="auto" w:fill="F3F6F6"/>
            <w:noWrap/>
            <w:tcMar>
              <w:top w:w="120" w:type="dxa"/>
              <w:left w:w="240" w:type="dxa"/>
              <w:bottom w:w="120" w:type="dxa"/>
              <w:right w:w="240" w:type="dxa"/>
            </w:tcMar>
            <w:vAlign w:val="bottom"/>
            <w:hideMark/>
          </w:tcPr>
          <w:p w14:paraId="286AD854" w14:textId="77777777" w:rsidR="0060462D" w:rsidRDefault="0060462D" w:rsidP="00863A27">
            <w:pPr>
              <w:rPr>
                <w:ins w:id="1027" w:author="Caitlyn Keo" w:date="2018-08-30T16:09:00Z"/>
                <w:rFonts w:ascii="Calibri" w:hAnsi="Calibri" w:cs="Calibri"/>
              </w:rPr>
            </w:pPr>
          </w:p>
        </w:tc>
        <w:tc>
          <w:tcPr>
            <w:tcW w:w="1711" w:type="dxa"/>
            <w:shd w:val="clear" w:color="auto" w:fill="F3F6F6"/>
            <w:noWrap/>
            <w:tcMar>
              <w:top w:w="120" w:type="dxa"/>
              <w:left w:w="240" w:type="dxa"/>
              <w:bottom w:w="120" w:type="dxa"/>
              <w:right w:w="240" w:type="dxa"/>
            </w:tcMar>
            <w:vAlign w:val="bottom"/>
            <w:hideMark/>
          </w:tcPr>
          <w:p w14:paraId="25F9E97B" w14:textId="77777777" w:rsidR="0060462D" w:rsidRDefault="0060462D" w:rsidP="00863A27">
            <w:pPr>
              <w:rPr>
                <w:ins w:id="1028" w:author="Caitlyn Keo" w:date="2018-08-30T16:09:00Z"/>
                <w:rFonts w:ascii="Calibri" w:hAnsi="Calibri" w:cs="Calibri"/>
              </w:rPr>
            </w:pPr>
          </w:p>
        </w:tc>
        <w:tc>
          <w:tcPr>
            <w:tcW w:w="1687" w:type="dxa"/>
            <w:shd w:val="clear" w:color="auto" w:fill="F3F6F6"/>
            <w:noWrap/>
            <w:tcMar>
              <w:top w:w="120" w:type="dxa"/>
              <w:left w:w="240" w:type="dxa"/>
              <w:bottom w:w="120" w:type="dxa"/>
              <w:right w:w="240" w:type="dxa"/>
            </w:tcMar>
            <w:vAlign w:val="bottom"/>
            <w:hideMark/>
          </w:tcPr>
          <w:p w14:paraId="7F7EDAC9" w14:textId="77777777" w:rsidR="0060462D" w:rsidRDefault="0060462D" w:rsidP="00863A27">
            <w:pPr>
              <w:rPr>
                <w:ins w:id="1029" w:author="Caitlyn Keo" w:date="2018-08-30T16:09:00Z"/>
                <w:rFonts w:ascii="Calibri" w:hAnsi="Calibri" w:cs="Calibri"/>
              </w:rPr>
            </w:pPr>
          </w:p>
        </w:tc>
        <w:tc>
          <w:tcPr>
            <w:tcW w:w="0" w:type="auto"/>
            <w:shd w:val="clear" w:color="auto" w:fill="F3F6F6"/>
            <w:noWrap/>
            <w:tcMar>
              <w:top w:w="120" w:type="dxa"/>
              <w:left w:w="240" w:type="dxa"/>
              <w:bottom w:w="120" w:type="dxa"/>
              <w:right w:w="240" w:type="dxa"/>
            </w:tcMar>
            <w:vAlign w:val="bottom"/>
            <w:hideMark/>
          </w:tcPr>
          <w:p w14:paraId="409C5FAF" w14:textId="77777777" w:rsidR="0060462D" w:rsidRDefault="0060462D" w:rsidP="00863A27">
            <w:pPr>
              <w:rPr>
                <w:ins w:id="1030" w:author="Caitlyn Keo" w:date="2018-08-30T16:09:00Z"/>
                <w:rFonts w:ascii="Calibri" w:hAnsi="Calibri" w:cs="Calibri"/>
              </w:rPr>
            </w:pPr>
          </w:p>
        </w:tc>
      </w:tr>
      <w:tr w:rsidR="0060462D" w14:paraId="76BC3040" w14:textId="77777777" w:rsidTr="007873A0">
        <w:trPr>
          <w:trHeight w:val="405"/>
          <w:ins w:id="1031" w:author="Caitlyn Keo" w:date="2018-08-30T16:09:00Z"/>
        </w:trPr>
        <w:tc>
          <w:tcPr>
            <w:tcW w:w="1359" w:type="dxa"/>
            <w:shd w:val="clear" w:color="auto" w:fill="auto"/>
            <w:noWrap/>
            <w:tcMar>
              <w:top w:w="120" w:type="dxa"/>
              <w:left w:w="240" w:type="dxa"/>
              <w:bottom w:w="120" w:type="dxa"/>
              <w:right w:w="240" w:type="dxa"/>
            </w:tcMar>
            <w:vAlign w:val="bottom"/>
            <w:hideMark/>
          </w:tcPr>
          <w:p w14:paraId="52243C86" w14:textId="77777777" w:rsidR="0060462D" w:rsidRDefault="0060462D" w:rsidP="00863A27">
            <w:pPr>
              <w:rPr>
                <w:ins w:id="1032" w:author="Caitlyn Keo" w:date="2018-08-30T16:09:00Z"/>
                <w:rFonts w:ascii="Calibri" w:hAnsi="Calibri" w:cs="Calibri"/>
              </w:rPr>
            </w:pPr>
            <w:ins w:id="1033" w:author="Caitlyn Keo" w:date="2018-08-30T16:09:00Z">
              <w:r>
                <w:rPr>
                  <w:rFonts w:ascii="Calibri" w:hAnsi="Calibri"/>
                  <w:color w:val="000000"/>
                </w:rPr>
                <w:t>default</w:t>
              </w:r>
            </w:ins>
          </w:p>
        </w:tc>
        <w:tc>
          <w:tcPr>
            <w:tcW w:w="1181" w:type="dxa"/>
            <w:shd w:val="clear" w:color="auto" w:fill="auto"/>
            <w:noWrap/>
            <w:tcMar>
              <w:top w:w="120" w:type="dxa"/>
              <w:left w:w="240" w:type="dxa"/>
              <w:bottom w:w="120" w:type="dxa"/>
              <w:right w:w="240" w:type="dxa"/>
            </w:tcMar>
            <w:vAlign w:val="bottom"/>
            <w:hideMark/>
          </w:tcPr>
          <w:p w14:paraId="5332D0D9" w14:textId="77777777" w:rsidR="0060462D" w:rsidRDefault="0060462D" w:rsidP="00863A27">
            <w:pPr>
              <w:rPr>
                <w:ins w:id="1034" w:author="Caitlyn Keo" w:date="2018-08-30T16:09:00Z"/>
                <w:rFonts w:ascii="Calibri" w:hAnsi="Calibri" w:cs="Calibri"/>
              </w:rPr>
            </w:pPr>
          </w:p>
        </w:tc>
        <w:tc>
          <w:tcPr>
            <w:tcW w:w="1530" w:type="dxa"/>
            <w:shd w:val="clear" w:color="auto" w:fill="auto"/>
            <w:noWrap/>
            <w:tcMar>
              <w:top w:w="120" w:type="dxa"/>
              <w:left w:w="240" w:type="dxa"/>
              <w:bottom w:w="120" w:type="dxa"/>
              <w:right w:w="240" w:type="dxa"/>
            </w:tcMar>
            <w:vAlign w:val="bottom"/>
            <w:hideMark/>
          </w:tcPr>
          <w:p w14:paraId="5F82EB73" w14:textId="77777777" w:rsidR="0060462D" w:rsidRDefault="0060462D" w:rsidP="00863A27">
            <w:pPr>
              <w:rPr>
                <w:ins w:id="1035" w:author="Caitlyn Keo" w:date="2018-08-30T16:09:00Z"/>
                <w:rFonts w:ascii="Calibri" w:hAnsi="Calibri" w:cs="Calibri"/>
              </w:rPr>
            </w:pPr>
          </w:p>
        </w:tc>
        <w:tc>
          <w:tcPr>
            <w:tcW w:w="1711" w:type="dxa"/>
            <w:shd w:val="clear" w:color="auto" w:fill="auto"/>
            <w:noWrap/>
            <w:tcMar>
              <w:top w:w="120" w:type="dxa"/>
              <w:left w:w="240" w:type="dxa"/>
              <w:bottom w:w="120" w:type="dxa"/>
              <w:right w:w="240" w:type="dxa"/>
            </w:tcMar>
            <w:vAlign w:val="bottom"/>
            <w:hideMark/>
          </w:tcPr>
          <w:p w14:paraId="3C8F73B8" w14:textId="77777777" w:rsidR="0060462D" w:rsidRDefault="0060462D" w:rsidP="00863A27">
            <w:pPr>
              <w:rPr>
                <w:ins w:id="1036" w:author="Caitlyn Keo" w:date="2018-08-30T16:09:00Z"/>
                <w:rFonts w:ascii="Calibri" w:hAnsi="Calibri" w:cs="Calibri"/>
              </w:rPr>
            </w:pPr>
          </w:p>
        </w:tc>
        <w:tc>
          <w:tcPr>
            <w:tcW w:w="1687" w:type="dxa"/>
            <w:shd w:val="clear" w:color="auto" w:fill="auto"/>
            <w:noWrap/>
            <w:tcMar>
              <w:top w:w="120" w:type="dxa"/>
              <w:left w:w="240" w:type="dxa"/>
              <w:bottom w:w="120" w:type="dxa"/>
              <w:right w:w="240" w:type="dxa"/>
            </w:tcMar>
            <w:vAlign w:val="bottom"/>
            <w:hideMark/>
          </w:tcPr>
          <w:p w14:paraId="6657249F" w14:textId="77777777" w:rsidR="0060462D" w:rsidRDefault="0060462D" w:rsidP="00863A27">
            <w:pPr>
              <w:rPr>
                <w:ins w:id="1037" w:author="Caitlyn Keo" w:date="2018-08-30T16:09:00Z"/>
                <w:rFonts w:ascii="Calibri" w:hAnsi="Calibri" w:cs="Calibri"/>
              </w:rPr>
            </w:pPr>
            <w:ins w:id="1038" w:author="Caitlyn Keo" w:date="2018-08-30T16:09:00Z">
              <w:r>
                <w:rPr>
                  <w:rFonts w:ascii="Calibri" w:hAnsi="Calibri"/>
                  <w:color w:val="000000"/>
                </w:rPr>
                <w:t>English</w:t>
              </w:r>
            </w:ins>
          </w:p>
        </w:tc>
        <w:tc>
          <w:tcPr>
            <w:tcW w:w="0" w:type="auto"/>
            <w:shd w:val="clear" w:color="auto" w:fill="auto"/>
            <w:noWrap/>
            <w:tcMar>
              <w:top w:w="120" w:type="dxa"/>
              <w:left w:w="240" w:type="dxa"/>
              <w:bottom w:w="120" w:type="dxa"/>
              <w:right w:w="240" w:type="dxa"/>
            </w:tcMar>
            <w:vAlign w:val="bottom"/>
            <w:hideMark/>
          </w:tcPr>
          <w:p w14:paraId="3824CC3E" w14:textId="77777777" w:rsidR="0060462D" w:rsidRDefault="0060462D" w:rsidP="00863A27">
            <w:pPr>
              <w:rPr>
                <w:ins w:id="1039" w:author="Caitlyn Keo" w:date="2018-08-30T16:09:00Z"/>
                <w:rFonts w:ascii="Calibri" w:hAnsi="Calibri" w:cs="Calibri"/>
              </w:rPr>
            </w:pPr>
            <w:ins w:id="1040" w:author="Caitlyn Keo" w:date="2018-08-30T16:09:00Z">
              <w:r w:rsidRPr="0060462D">
                <w:rPr>
                  <w:rFonts w:ascii="Calibri" w:hAnsi="Calibri"/>
                  <w:color w:val="000000"/>
                </w:rPr>
                <w:t>Inglés</w:t>
              </w:r>
            </w:ins>
          </w:p>
        </w:tc>
      </w:tr>
      <w:tr w:rsidR="0060462D" w14:paraId="00FA307A" w14:textId="77777777" w:rsidTr="007873A0">
        <w:trPr>
          <w:trHeight w:val="419"/>
          <w:ins w:id="1041" w:author="Caitlyn Keo" w:date="2018-08-30T16:09:00Z"/>
        </w:trPr>
        <w:tc>
          <w:tcPr>
            <w:tcW w:w="1359" w:type="dxa"/>
            <w:shd w:val="clear" w:color="auto" w:fill="F3F6F6"/>
            <w:noWrap/>
            <w:tcMar>
              <w:top w:w="120" w:type="dxa"/>
              <w:left w:w="240" w:type="dxa"/>
              <w:bottom w:w="120" w:type="dxa"/>
              <w:right w:w="240" w:type="dxa"/>
            </w:tcMar>
            <w:vAlign w:val="bottom"/>
            <w:hideMark/>
          </w:tcPr>
          <w:p w14:paraId="2C93FD43" w14:textId="77777777" w:rsidR="0060462D" w:rsidRDefault="0060462D" w:rsidP="00863A27">
            <w:pPr>
              <w:rPr>
                <w:ins w:id="1042" w:author="Caitlyn Keo" w:date="2018-08-30T16:09:00Z"/>
                <w:rFonts w:ascii="Calibri" w:hAnsi="Calibri" w:cs="Calibri"/>
              </w:rPr>
            </w:pPr>
            <w:ins w:id="1043" w:author="Caitlyn Keo" w:date="2018-08-30T16:09:00Z">
              <w:r>
                <w:rPr>
                  <w:rFonts w:ascii="Calibri" w:hAnsi="Calibri"/>
                  <w:color w:val="000000"/>
                </w:rPr>
                <w:t>es</w:t>
              </w:r>
            </w:ins>
          </w:p>
        </w:tc>
        <w:tc>
          <w:tcPr>
            <w:tcW w:w="1181" w:type="dxa"/>
            <w:shd w:val="clear" w:color="auto" w:fill="F3F6F6"/>
            <w:noWrap/>
            <w:tcMar>
              <w:top w:w="120" w:type="dxa"/>
              <w:left w:w="240" w:type="dxa"/>
              <w:bottom w:w="120" w:type="dxa"/>
              <w:right w:w="240" w:type="dxa"/>
            </w:tcMar>
            <w:vAlign w:val="bottom"/>
            <w:hideMark/>
          </w:tcPr>
          <w:p w14:paraId="4467D07A" w14:textId="77777777" w:rsidR="0060462D" w:rsidRDefault="0060462D" w:rsidP="00863A27">
            <w:pPr>
              <w:rPr>
                <w:ins w:id="1044" w:author="Caitlyn Keo" w:date="2018-08-30T16:09:00Z"/>
                <w:rFonts w:ascii="Calibri" w:hAnsi="Calibri" w:cs="Calibri"/>
              </w:rPr>
            </w:pPr>
          </w:p>
        </w:tc>
        <w:tc>
          <w:tcPr>
            <w:tcW w:w="1530" w:type="dxa"/>
            <w:shd w:val="clear" w:color="auto" w:fill="F3F6F6"/>
            <w:noWrap/>
            <w:tcMar>
              <w:top w:w="120" w:type="dxa"/>
              <w:left w:w="240" w:type="dxa"/>
              <w:bottom w:w="120" w:type="dxa"/>
              <w:right w:w="240" w:type="dxa"/>
            </w:tcMar>
            <w:vAlign w:val="bottom"/>
            <w:hideMark/>
          </w:tcPr>
          <w:p w14:paraId="5DB5A9B1" w14:textId="77777777" w:rsidR="0060462D" w:rsidRDefault="0060462D" w:rsidP="00863A27">
            <w:pPr>
              <w:rPr>
                <w:ins w:id="1045" w:author="Caitlyn Keo" w:date="2018-08-30T16:09:00Z"/>
                <w:rFonts w:ascii="Calibri" w:hAnsi="Calibri" w:cs="Calibri"/>
              </w:rPr>
            </w:pPr>
          </w:p>
        </w:tc>
        <w:tc>
          <w:tcPr>
            <w:tcW w:w="1711" w:type="dxa"/>
            <w:shd w:val="clear" w:color="auto" w:fill="F3F6F6"/>
            <w:noWrap/>
            <w:tcMar>
              <w:top w:w="120" w:type="dxa"/>
              <w:left w:w="240" w:type="dxa"/>
              <w:bottom w:w="120" w:type="dxa"/>
              <w:right w:w="240" w:type="dxa"/>
            </w:tcMar>
            <w:vAlign w:val="bottom"/>
            <w:hideMark/>
          </w:tcPr>
          <w:p w14:paraId="1D3BCF2F" w14:textId="77777777" w:rsidR="0060462D" w:rsidRDefault="0060462D" w:rsidP="00863A27">
            <w:pPr>
              <w:rPr>
                <w:ins w:id="1046" w:author="Caitlyn Keo" w:date="2018-08-30T16:09:00Z"/>
                <w:rFonts w:ascii="Calibri" w:hAnsi="Calibri" w:cs="Calibri"/>
              </w:rPr>
            </w:pPr>
          </w:p>
        </w:tc>
        <w:tc>
          <w:tcPr>
            <w:tcW w:w="1687" w:type="dxa"/>
            <w:shd w:val="clear" w:color="auto" w:fill="F3F6F6"/>
            <w:noWrap/>
            <w:tcMar>
              <w:top w:w="120" w:type="dxa"/>
              <w:left w:w="240" w:type="dxa"/>
              <w:bottom w:w="120" w:type="dxa"/>
              <w:right w:w="240" w:type="dxa"/>
            </w:tcMar>
            <w:vAlign w:val="bottom"/>
            <w:hideMark/>
          </w:tcPr>
          <w:p w14:paraId="1A87F66C" w14:textId="77777777" w:rsidR="0060462D" w:rsidRDefault="0060462D" w:rsidP="00863A27">
            <w:pPr>
              <w:rPr>
                <w:ins w:id="1047" w:author="Caitlyn Keo" w:date="2018-08-30T16:09:00Z"/>
                <w:rFonts w:ascii="Calibri" w:hAnsi="Calibri" w:cs="Calibri"/>
              </w:rPr>
            </w:pPr>
            <w:ins w:id="1048" w:author="Caitlyn Keo" w:date="2018-08-30T16:09:00Z">
              <w:r>
                <w:rPr>
                  <w:rFonts w:ascii="Calibri" w:hAnsi="Calibri"/>
                  <w:color w:val="000000"/>
                </w:rPr>
                <w:t>English</w:t>
              </w:r>
            </w:ins>
          </w:p>
        </w:tc>
        <w:tc>
          <w:tcPr>
            <w:tcW w:w="0" w:type="auto"/>
            <w:shd w:val="clear" w:color="auto" w:fill="F3F6F6"/>
            <w:noWrap/>
            <w:tcMar>
              <w:top w:w="120" w:type="dxa"/>
              <w:left w:w="240" w:type="dxa"/>
              <w:bottom w:w="120" w:type="dxa"/>
              <w:right w:w="240" w:type="dxa"/>
            </w:tcMar>
            <w:vAlign w:val="bottom"/>
            <w:hideMark/>
          </w:tcPr>
          <w:p w14:paraId="6D05577C" w14:textId="77777777" w:rsidR="0060462D" w:rsidRDefault="0060462D" w:rsidP="00863A27">
            <w:pPr>
              <w:rPr>
                <w:ins w:id="1049" w:author="Caitlyn Keo" w:date="2018-08-30T16:09:00Z"/>
                <w:rFonts w:ascii="Calibri" w:hAnsi="Calibri" w:cs="Calibri"/>
              </w:rPr>
            </w:pPr>
            <w:ins w:id="1050" w:author="Caitlyn Keo" w:date="2018-08-30T16:09:00Z">
              <w:r w:rsidRPr="0060462D">
                <w:rPr>
                  <w:rFonts w:ascii="Calibri" w:hAnsi="Calibri"/>
                  <w:color w:val="000000"/>
                </w:rPr>
                <w:t>Español</w:t>
              </w:r>
            </w:ins>
          </w:p>
        </w:tc>
      </w:tr>
      <w:tr w:rsidR="0060462D" w14:paraId="15C9B4FB" w14:textId="77777777" w:rsidTr="007873A0">
        <w:trPr>
          <w:trHeight w:val="405"/>
          <w:ins w:id="1051" w:author="Caitlyn Keo" w:date="2018-08-30T16:09:00Z"/>
        </w:trPr>
        <w:tc>
          <w:tcPr>
            <w:tcW w:w="1359" w:type="dxa"/>
            <w:shd w:val="clear" w:color="auto" w:fill="F3F6F6"/>
            <w:noWrap/>
            <w:tcMar>
              <w:top w:w="120" w:type="dxa"/>
              <w:left w:w="240" w:type="dxa"/>
              <w:bottom w:w="120" w:type="dxa"/>
              <w:right w:w="240" w:type="dxa"/>
            </w:tcMar>
            <w:vAlign w:val="bottom"/>
          </w:tcPr>
          <w:p w14:paraId="192278B0" w14:textId="77777777" w:rsidR="0060462D" w:rsidRDefault="0060462D" w:rsidP="00863A27">
            <w:pPr>
              <w:rPr>
                <w:ins w:id="1052" w:author="Caitlyn Keo" w:date="2018-08-30T16:09:00Z"/>
                <w:rFonts w:ascii="Calibri" w:hAnsi="Calibri"/>
                <w:color w:val="000000"/>
              </w:rPr>
            </w:pPr>
            <w:ins w:id="1053" w:author="Caitlyn Keo" w:date="2018-08-30T16:09:00Z">
              <w:r w:rsidRPr="0060462D">
                <w:rPr>
                  <w:rFonts w:ascii="Calibri" w:hAnsi="Calibri"/>
                  <w:color w:val="000000"/>
                </w:rPr>
                <w:t>survey</w:t>
              </w:r>
            </w:ins>
          </w:p>
        </w:tc>
        <w:tc>
          <w:tcPr>
            <w:tcW w:w="1181" w:type="dxa"/>
            <w:shd w:val="clear" w:color="auto" w:fill="F3F6F6"/>
            <w:noWrap/>
            <w:tcMar>
              <w:top w:w="120" w:type="dxa"/>
              <w:left w:w="240" w:type="dxa"/>
              <w:bottom w:w="120" w:type="dxa"/>
              <w:right w:w="240" w:type="dxa"/>
            </w:tcMar>
            <w:vAlign w:val="bottom"/>
          </w:tcPr>
          <w:p w14:paraId="5A7CAC89" w14:textId="77777777" w:rsidR="0060462D" w:rsidRDefault="0060462D" w:rsidP="00863A27">
            <w:pPr>
              <w:rPr>
                <w:ins w:id="1054" w:author="Caitlyn Keo" w:date="2018-08-30T16:09:00Z"/>
                <w:rFonts w:ascii="Calibri" w:hAnsi="Calibri" w:cs="Calibri"/>
              </w:rPr>
            </w:pPr>
          </w:p>
        </w:tc>
        <w:tc>
          <w:tcPr>
            <w:tcW w:w="1530" w:type="dxa"/>
            <w:shd w:val="clear" w:color="auto" w:fill="F3F6F6"/>
            <w:noWrap/>
            <w:tcMar>
              <w:top w:w="120" w:type="dxa"/>
              <w:left w:w="240" w:type="dxa"/>
              <w:bottom w:w="120" w:type="dxa"/>
              <w:right w:w="240" w:type="dxa"/>
            </w:tcMar>
            <w:vAlign w:val="bottom"/>
          </w:tcPr>
          <w:p w14:paraId="7BF3FCBD" w14:textId="77777777" w:rsidR="0060462D" w:rsidRDefault="0060462D" w:rsidP="00863A27">
            <w:pPr>
              <w:rPr>
                <w:ins w:id="1055" w:author="Caitlyn Keo" w:date="2018-08-30T16:09:00Z"/>
                <w:rFonts w:ascii="Calibri" w:hAnsi="Calibri" w:cs="Calibri"/>
              </w:rPr>
            </w:pPr>
            <w:ins w:id="1056" w:author="Caitlyn Keo" w:date="2018-08-30T16:09:00Z">
              <w:r>
                <w:rPr>
                  <w:rFonts w:ascii="Calibri" w:hAnsi="Calibri" w:cs="Calibri"/>
                </w:rPr>
                <w:t>Household form</w:t>
              </w:r>
            </w:ins>
          </w:p>
        </w:tc>
        <w:tc>
          <w:tcPr>
            <w:tcW w:w="1711" w:type="dxa"/>
            <w:shd w:val="clear" w:color="auto" w:fill="F3F6F6"/>
            <w:noWrap/>
            <w:tcMar>
              <w:top w:w="120" w:type="dxa"/>
              <w:left w:w="240" w:type="dxa"/>
              <w:bottom w:w="120" w:type="dxa"/>
              <w:right w:w="240" w:type="dxa"/>
            </w:tcMar>
            <w:vAlign w:val="bottom"/>
          </w:tcPr>
          <w:p w14:paraId="5A33D5A5" w14:textId="77777777" w:rsidR="0060462D" w:rsidRDefault="0060462D" w:rsidP="00863A27">
            <w:pPr>
              <w:rPr>
                <w:ins w:id="1057" w:author="Caitlyn Keo" w:date="2018-08-30T16:09:00Z"/>
                <w:rFonts w:ascii="Calibri" w:hAnsi="Calibri" w:cs="Calibri"/>
              </w:rPr>
            </w:pPr>
            <w:ins w:id="1058" w:author="Caitlyn Keo" w:date="2018-08-30T16:09:00Z">
              <w:r>
                <w:rPr>
                  <w:rFonts w:ascii="Calibri" w:hAnsi="Calibri" w:cs="Calibri"/>
                </w:rPr>
                <w:t>F</w:t>
              </w:r>
              <w:r w:rsidRPr="0060462D">
                <w:rPr>
                  <w:rFonts w:ascii="Calibri" w:hAnsi="Calibri" w:cs="Calibri"/>
                </w:rPr>
                <w:t>orma de hogar</w:t>
              </w:r>
            </w:ins>
          </w:p>
        </w:tc>
        <w:tc>
          <w:tcPr>
            <w:tcW w:w="1687" w:type="dxa"/>
            <w:shd w:val="clear" w:color="auto" w:fill="F3F6F6"/>
            <w:noWrap/>
            <w:tcMar>
              <w:top w:w="120" w:type="dxa"/>
              <w:left w:w="240" w:type="dxa"/>
              <w:bottom w:w="120" w:type="dxa"/>
              <w:right w:w="240" w:type="dxa"/>
            </w:tcMar>
            <w:vAlign w:val="bottom"/>
          </w:tcPr>
          <w:p w14:paraId="119805DE" w14:textId="77777777" w:rsidR="0060462D" w:rsidRDefault="0060462D" w:rsidP="00863A27">
            <w:pPr>
              <w:rPr>
                <w:ins w:id="1059" w:author="Caitlyn Keo" w:date="2018-08-30T16:09:00Z"/>
                <w:rFonts w:ascii="Calibri" w:hAnsi="Calibri"/>
                <w:color w:val="000000"/>
              </w:rPr>
            </w:pPr>
          </w:p>
        </w:tc>
        <w:tc>
          <w:tcPr>
            <w:tcW w:w="0" w:type="auto"/>
            <w:shd w:val="clear" w:color="auto" w:fill="F3F6F6"/>
            <w:noWrap/>
            <w:tcMar>
              <w:top w:w="120" w:type="dxa"/>
              <w:left w:w="240" w:type="dxa"/>
              <w:bottom w:w="120" w:type="dxa"/>
              <w:right w:w="240" w:type="dxa"/>
            </w:tcMar>
            <w:vAlign w:val="bottom"/>
          </w:tcPr>
          <w:p w14:paraId="1025D0D8" w14:textId="77777777" w:rsidR="0060462D" w:rsidRPr="0060462D" w:rsidRDefault="0060462D" w:rsidP="00863A27">
            <w:pPr>
              <w:rPr>
                <w:ins w:id="1060" w:author="Caitlyn Keo" w:date="2018-08-30T16:09:00Z"/>
                <w:rFonts w:ascii="Calibri" w:hAnsi="Calibri"/>
                <w:color w:val="000000"/>
              </w:rPr>
            </w:pPr>
          </w:p>
        </w:tc>
      </w:tr>
    </w:tbl>
    <w:p w14:paraId="41848DC5" w14:textId="77777777" w:rsidR="007873A0" w:rsidRDefault="007873A0" w:rsidP="0060462D">
      <w:pPr>
        <w:pStyle w:val="NormalWeb"/>
        <w:shd w:val="clear" w:color="auto" w:fill="FCFCFC"/>
        <w:spacing w:before="0" w:beforeAutospacing="0" w:after="360" w:afterAutospacing="0" w:line="360" w:lineRule="atLeast"/>
        <w:rPr>
          <w:ins w:id="1061" w:author="Caitlyn Keo" w:date="2018-08-30T16:13:00Z"/>
          <w:rFonts w:ascii="Arial" w:hAnsi="Arial" w:cs="Arial"/>
          <w:b/>
          <w:bCs/>
          <w:color w:val="000000"/>
          <w:sz w:val="20"/>
          <w:szCs w:val="20"/>
        </w:rPr>
      </w:pPr>
    </w:p>
    <w:p w14:paraId="7630B1BC" w14:textId="3675A1E2" w:rsidR="0060462D" w:rsidRPr="00863A27" w:rsidRDefault="007873A0" w:rsidP="0060462D">
      <w:pPr>
        <w:pStyle w:val="NormalWeb"/>
        <w:shd w:val="clear" w:color="auto" w:fill="FCFCFC"/>
        <w:spacing w:before="0" w:beforeAutospacing="0" w:after="360" w:afterAutospacing="0" w:line="360" w:lineRule="atLeast"/>
        <w:rPr>
          <w:ins w:id="1062" w:author="Caitlyn Keo" w:date="2018-08-30T16:09:00Z"/>
          <w:rFonts w:ascii="Calibri" w:hAnsi="Calibri"/>
          <w:color w:val="404040"/>
          <w:sz w:val="32"/>
        </w:rPr>
      </w:pPr>
      <w:ins w:id="1063" w:author="Caitlyn Keo" w:date="2018-08-30T16:13:00Z">
        <w:r w:rsidRPr="00863A27">
          <w:rPr>
            <w:rFonts w:ascii="Calibri" w:hAnsi="Calibri" w:cs="Arial"/>
            <w:bCs/>
            <w:color w:val="000000"/>
            <w:szCs w:val="20"/>
          </w:rPr>
          <w:t>The</w:t>
        </w:r>
        <w:r w:rsidRPr="00863A27">
          <w:rPr>
            <w:rFonts w:ascii="Calibri" w:hAnsi="Calibri" w:cs="Arial"/>
            <w:b/>
            <w:bCs/>
            <w:color w:val="000000"/>
            <w:szCs w:val="20"/>
          </w:rPr>
          <w:t xml:space="preserve"> </w:t>
        </w:r>
        <w:r w:rsidRPr="00863A27">
          <w:rPr>
            <w:rFonts w:ascii="Calibri" w:hAnsi="Calibri" w:cs="Arial"/>
            <w:bCs/>
            <w:color w:val="000000"/>
            <w:szCs w:val="20"/>
          </w:rPr>
          <w:t>columns</w:t>
        </w:r>
        <w:r w:rsidRPr="00863A27">
          <w:rPr>
            <w:rFonts w:ascii="Calibri" w:hAnsi="Calibri" w:cs="Arial"/>
            <w:b/>
            <w:bCs/>
            <w:color w:val="000000"/>
            <w:szCs w:val="20"/>
          </w:rPr>
          <w:t xml:space="preserve"> display.locale.text </w:t>
        </w:r>
        <w:r w:rsidRPr="00863A27">
          <w:rPr>
            <w:rFonts w:ascii="Calibri" w:hAnsi="Calibri" w:cs="Arial"/>
            <w:bCs/>
            <w:color w:val="000000"/>
            <w:szCs w:val="20"/>
          </w:rPr>
          <w:t>and</w:t>
        </w:r>
        <w:r w:rsidRPr="00863A27">
          <w:rPr>
            <w:rFonts w:ascii="Calibri" w:hAnsi="Calibri" w:cs="Arial"/>
            <w:b/>
            <w:bCs/>
            <w:color w:val="000000"/>
            <w:szCs w:val="20"/>
          </w:rPr>
          <w:t xml:space="preserve"> display.locale.text.es</w:t>
        </w:r>
      </w:ins>
      <w:ins w:id="1064" w:author="Caitlyn Keo" w:date="2018-08-30T16:14:00Z">
        <w:r>
          <w:rPr>
            <w:rFonts w:ascii="Calibri" w:hAnsi="Calibri" w:cs="Arial"/>
            <w:b/>
            <w:bCs/>
            <w:color w:val="000000"/>
            <w:szCs w:val="20"/>
          </w:rPr>
          <w:t xml:space="preserve"> </w:t>
        </w:r>
        <w:r>
          <w:rPr>
            <w:rFonts w:ascii="Calibri" w:hAnsi="Calibri" w:cs="Arial"/>
            <w:bCs/>
            <w:color w:val="000000"/>
            <w:szCs w:val="20"/>
          </w:rPr>
          <w:t>show what the language options are in each locale.</w:t>
        </w:r>
      </w:ins>
    </w:p>
    <w:p w14:paraId="762795A8" w14:textId="3FD04339" w:rsidR="007873A0" w:rsidRDefault="007873A0" w:rsidP="007873A0">
      <w:pPr>
        <w:pStyle w:val="NormalWeb"/>
        <w:shd w:val="clear" w:color="auto" w:fill="FCFCFC"/>
        <w:spacing w:before="0" w:beforeAutospacing="0" w:after="360" w:afterAutospacing="0" w:line="360" w:lineRule="atLeast"/>
        <w:rPr>
          <w:ins w:id="1065" w:author="Caitlyn Keo" w:date="2018-08-30T16:16:00Z"/>
          <w:rFonts w:ascii="Georgia" w:hAnsi="Georgia"/>
          <w:color w:val="404040"/>
        </w:rPr>
      </w:pPr>
      <w:ins w:id="1066" w:author="Caitlyn Keo" w:date="2018-08-30T16:16:00Z">
        <w:r>
          <w:rPr>
            <w:rFonts w:ascii="Georgia" w:hAnsi="Georgia"/>
            <w:color w:val="404040"/>
          </w:rPr>
          <w:t>The </w:t>
        </w:r>
        <w:r>
          <w:rPr>
            <w:rStyle w:val="Strong"/>
            <w:rFonts w:ascii="Georgia" w:hAnsi="Georgia"/>
            <w:color w:val="404040"/>
          </w:rPr>
          <w:t>survey</w:t>
        </w:r>
        <w:r>
          <w:rPr>
            <w:rFonts w:ascii="Georgia" w:hAnsi="Georgia"/>
            <w:color w:val="404040"/>
          </w:rPr>
          <w:t xml:space="preserve"> worksheets now may look like this to give the </w:t>
        </w:r>
      </w:ins>
      <w:ins w:id="1067" w:author="Caitlyn Keo" w:date="2018-08-31T10:03:00Z">
        <w:r w:rsidR="009D3A58">
          <w:rPr>
            <w:rFonts w:ascii="Georgia" w:hAnsi="Georgia"/>
            <w:color w:val="404040"/>
          </w:rPr>
          <w:t>users</w:t>
        </w:r>
      </w:ins>
      <w:ins w:id="1068" w:author="Caitlyn Keo" w:date="2018-08-30T16:16:00Z">
        <w:r>
          <w:rPr>
            <w:rFonts w:ascii="Georgia" w:hAnsi="Georgia"/>
            <w:color w:val="404040"/>
          </w:rPr>
          <w:t xml:space="preserve"> the option answe</w:t>
        </w:r>
      </w:ins>
      <w:ins w:id="1069" w:author="Caitlyn Keo" w:date="2018-08-30T16:17:00Z">
        <w:r>
          <w:rPr>
            <w:rFonts w:ascii="Georgia" w:hAnsi="Georgia"/>
            <w:color w:val="404040"/>
          </w:rPr>
          <w:t>r questions in either language</w:t>
        </w:r>
      </w:ins>
      <w:ins w:id="1070" w:author="Caitlyn Keo" w:date="2018-08-30T16:16:00Z">
        <w:r>
          <w:rPr>
            <w:rFonts w:ascii="Georgia" w:hAnsi="Georgia"/>
            <w:color w:val="404040"/>
          </w:rPr>
          <w:t>:</w:t>
        </w:r>
      </w:ins>
    </w:p>
    <w:p w14:paraId="725D3B86" w14:textId="77777777" w:rsidR="0060462D" w:rsidRDefault="0060462D" w:rsidP="00B15959">
      <w:pPr>
        <w:pStyle w:val="NormalWeb"/>
        <w:shd w:val="clear" w:color="auto" w:fill="FCFCFC"/>
        <w:spacing w:before="0" w:beforeAutospacing="0" w:after="360" w:afterAutospacing="0" w:line="360" w:lineRule="atLeast"/>
        <w:rPr>
          <w:rFonts w:ascii="Georgia" w:hAnsi="Georgia"/>
          <w:color w:val="404040"/>
        </w:rPr>
      </w:pPr>
    </w:p>
    <w:tbl>
      <w:tblPr>
        <w:tblW w:w="0" w:type="auto"/>
        <w:tblBorders>
          <w:top w:val="single" w:sz="6" w:space="0" w:color="E1E4E5"/>
          <w:left w:val="single" w:sz="6" w:space="0" w:color="E1E4E5"/>
          <w:bottom w:val="single" w:sz="6" w:space="0" w:color="E1E4E5"/>
          <w:right w:val="single" w:sz="6" w:space="0" w:color="E1E4E5"/>
        </w:tblBorders>
        <w:tblCellMar>
          <w:top w:w="15" w:type="dxa"/>
          <w:left w:w="15" w:type="dxa"/>
          <w:bottom w:w="15" w:type="dxa"/>
          <w:right w:w="15" w:type="dxa"/>
        </w:tblCellMar>
        <w:tblLook w:val="04A0" w:firstRow="1" w:lastRow="0" w:firstColumn="1" w:lastColumn="0" w:noHBand="0" w:noVBand="1"/>
      </w:tblPr>
      <w:tblGrid>
        <w:gridCol w:w="1119"/>
        <w:gridCol w:w="1484"/>
        <w:gridCol w:w="2295"/>
        <w:gridCol w:w="2552"/>
      </w:tblGrid>
      <w:tr w:rsidR="00B15959" w14:paraId="65A345D6" w14:textId="77777777" w:rsidTr="00B15959">
        <w:trPr>
          <w:tblHeader/>
        </w:trPr>
        <w:tc>
          <w:tcPr>
            <w:tcW w:w="0" w:type="auto"/>
            <w:gridSpan w:val="4"/>
            <w:tcBorders>
              <w:top w:val="nil"/>
              <w:left w:val="nil"/>
              <w:bottom w:val="nil"/>
              <w:right w:val="nil"/>
            </w:tcBorders>
            <w:noWrap/>
            <w:tcMar>
              <w:top w:w="120" w:type="dxa"/>
              <w:left w:w="240" w:type="dxa"/>
              <w:bottom w:w="120" w:type="dxa"/>
              <w:right w:w="240" w:type="dxa"/>
            </w:tcMar>
            <w:vAlign w:val="center"/>
            <w:hideMark/>
          </w:tcPr>
          <w:p w14:paraId="5D5A20A5" w14:textId="77777777" w:rsidR="00B15959" w:rsidRDefault="00B15959">
            <w:pPr>
              <w:spacing w:after="360"/>
              <w:jc w:val="center"/>
              <w:rPr>
                <w:rFonts w:ascii="Arial" w:hAnsi="Arial" w:cs="Arial"/>
                <w:i/>
                <w:iCs/>
                <w:color w:val="000000"/>
                <w:sz w:val="20"/>
                <w:szCs w:val="20"/>
              </w:rPr>
            </w:pPr>
            <w:r>
              <w:rPr>
                <w:rStyle w:val="caption-text"/>
                <w:rFonts w:ascii="Arial" w:hAnsi="Arial" w:cs="Arial"/>
                <w:i/>
                <w:iCs/>
                <w:color w:val="000000"/>
                <w:sz w:val="20"/>
                <w:szCs w:val="20"/>
              </w:rPr>
              <w:t>Internationalization framework_translations Worksheet Example</w:t>
            </w:r>
          </w:p>
        </w:tc>
      </w:tr>
      <w:tr w:rsidR="00B15959" w14:paraId="71B1A18E" w14:textId="77777777" w:rsidTr="00B15959">
        <w:trPr>
          <w:tblHeader/>
        </w:trPr>
        <w:tc>
          <w:tcPr>
            <w:tcW w:w="0" w:type="auto"/>
            <w:tcBorders>
              <w:top w:val="outset" w:sz="6" w:space="0" w:color="auto"/>
              <w:left w:val="outset" w:sz="2" w:space="0" w:color="auto"/>
              <w:bottom w:val="single" w:sz="12" w:space="0" w:color="E1E4E5"/>
              <w:right w:val="outset" w:sz="6" w:space="0" w:color="auto"/>
            </w:tcBorders>
            <w:noWrap/>
            <w:tcMar>
              <w:top w:w="120" w:type="dxa"/>
              <w:left w:w="240" w:type="dxa"/>
              <w:bottom w:w="120" w:type="dxa"/>
              <w:right w:w="240" w:type="dxa"/>
            </w:tcMar>
            <w:vAlign w:val="center"/>
            <w:hideMark/>
          </w:tcPr>
          <w:p w14:paraId="43BB1229" w14:textId="77777777" w:rsidR="00B15959" w:rsidRDefault="00B15959">
            <w:pPr>
              <w:spacing w:after="0"/>
              <w:jc w:val="center"/>
              <w:rPr>
                <w:rFonts w:ascii="Calibri" w:hAnsi="Calibri" w:cs="Calibri"/>
                <w:b/>
                <w:bCs/>
                <w:color w:val="000000"/>
              </w:rPr>
            </w:pPr>
            <w:r>
              <w:rPr>
                <w:rFonts w:ascii="Calibri" w:hAnsi="Calibri" w:cs="Calibri"/>
                <w:b/>
                <w:bCs/>
                <w:color w:val="000000"/>
              </w:rPr>
              <w:t>type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7AB48C8D" w14:textId="77777777" w:rsidR="00B15959" w:rsidRDefault="00B15959">
            <w:pPr>
              <w:jc w:val="center"/>
              <w:rPr>
                <w:rFonts w:ascii="Calibri" w:hAnsi="Calibri" w:cs="Calibri"/>
                <w:b/>
                <w:bCs/>
                <w:color w:val="000000"/>
              </w:rPr>
            </w:pPr>
            <w:r>
              <w:rPr>
                <w:rFonts w:ascii="Calibri" w:hAnsi="Calibri" w:cs="Calibri"/>
                <w:b/>
                <w:bCs/>
                <w:color w:val="000000"/>
              </w:rPr>
              <w:t>name</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7B80FF5F" w14:textId="77777777" w:rsidR="00B15959" w:rsidRDefault="00B15959">
            <w:pPr>
              <w:jc w:val="center"/>
              <w:rPr>
                <w:rFonts w:ascii="Calibri" w:hAnsi="Calibri" w:cs="Calibri"/>
                <w:b/>
                <w:bCs/>
                <w:color w:val="000000"/>
              </w:rPr>
            </w:pPr>
            <w:r>
              <w:rPr>
                <w:rFonts w:ascii="Calibri" w:hAnsi="Calibri" w:cs="Calibri"/>
                <w:b/>
                <w:bCs/>
                <w:color w:val="000000"/>
              </w:rPr>
              <w:t>display.prompt.text</w:t>
            </w:r>
          </w:p>
        </w:tc>
        <w:tc>
          <w:tcPr>
            <w:tcW w:w="0" w:type="auto"/>
            <w:tcBorders>
              <w:top w:val="outset" w:sz="6" w:space="0" w:color="auto"/>
              <w:left w:val="outset" w:sz="6" w:space="0" w:color="auto"/>
              <w:bottom w:val="single" w:sz="12" w:space="0" w:color="E1E4E5"/>
              <w:right w:val="outset" w:sz="6" w:space="0" w:color="auto"/>
            </w:tcBorders>
            <w:noWrap/>
            <w:tcMar>
              <w:top w:w="120" w:type="dxa"/>
              <w:left w:w="240" w:type="dxa"/>
              <w:bottom w:w="120" w:type="dxa"/>
              <w:right w:w="240" w:type="dxa"/>
            </w:tcMar>
            <w:vAlign w:val="center"/>
            <w:hideMark/>
          </w:tcPr>
          <w:p w14:paraId="1ED1CCFC" w14:textId="77777777" w:rsidR="00B15959" w:rsidRDefault="00B15959">
            <w:pPr>
              <w:jc w:val="center"/>
              <w:rPr>
                <w:rFonts w:ascii="Calibri" w:hAnsi="Calibri" w:cs="Calibri"/>
                <w:b/>
                <w:bCs/>
                <w:color w:val="000000"/>
              </w:rPr>
            </w:pPr>
            <w:r>
              <w:rPr>
                <w:rFonts w:ascii="Calibri" w:hAnsi="Calibri" w:cs="Calibri"/>
                <w:b/>
                <w:bCs/>
                <w:color w:val="000000"/>
              </w:rPr>
              <w:t>display.prompt.text.es</w:t>
            </w:r>
          </w:p>
        </w:tc>
      </w:tr>
      <w:tr w:rsidR="00B15959" w14:paraId="584C2D68" w14:textId="77777777" w:rsidTr="00B15959">
        <w:tc>
          <w:tcPr>
            <w:tcW w:w="0" w:type="auto"/>
            <w:tcBorders>
              <w:top w:val="outset" w:sz="6" w:space="0" w:color="auto"/>
              <w:left w:val="single" w:sz="2"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468FC5C3" w14:textId="77777777" w:rsidR="00B15959" w:rsidRDefault="00B15959">
            <w:pPr>
              <w:rPr>
                <w:rFonts w:ascii="Calibri" w:hAnsi="Calibri" w:cs="Calibri"/>
              </w:rPr>
            </w:pPr>
            <w:r>
              <w:rPr>
                <w:rFonts w:ascii="Calibri" w:hAnsi="Calibri" w:cs="Calibri"/>
              </w:rPr>
              <w:t>text</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14A2A960" w14:textId="77777777" w:rsidR="00B15959" w:rsidRDefault="00B15959">
            <w:pPr>
              <w:rPr>
                <w:rFonts w:ascii="Calibri" w:hAnsi="Calibri" w:cs="Calibri"/>
              </w:rPr>
            </w:pPr>
            <w:r>
              <w:rPr>
                <w:rFonts w:ascii="Calibri" w:hAnsi="Calibri" w:cs="Calibri"/>
              </w:rPr>
              <w:t>user_name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3F48920E" w14:textId="77777777" w:rsidR="00B15959" w:rsidRDefault="00B15959">
            <w:pPr>
              <w:rPr>
                <w:rFonts w:ascii="Calibri" w:hAnsi="Calibri" w:cs="Calibri"/>
              </w:rPr>
            </w:pPr>
            <w:r>
              <w:rPr>
                <w:rFonts w:ascii="Calibri" w:hAnsi="Calibri" w:cs="Calibri"/>
              </w:rPr>
              <w:t>What is your name?</w:t>
            </w:r>
          </w:p>
        </w:tc>
        <w:tc>
          <w:tcPr>
            <w:tcW w:w="0" w:type="auto"/>
            <w:tcBorders>
              <w:top w:val="outset" w:sz="6" w:space="0" w:color="auto"/>
              <w:left w:val="single" w:sz="6" w:space="0" w:color="E1E4E5"/>
              <w:bottom w:val="single" w:sz="6" w:space="0" w:color="E1E4E5"/>
              <w:right w:val="outset" w:sz="6" w:space="0" w:color="auto"/>
            </w:tcBorders>
            <w:shd w:val="clear" w:color="auto" w:fill="F3F6F6"/>
            <w:noWrap/>
            <w:tcMar>
              <w:top w:w="120" w:type="dxa"/>
              <w:left w:w="240" w:type="dxa"/>
              <w:bottom w:w="120" w:type="dxa"/>
              <w:right w:w="240" w:type="dxa"/>
            </w:tcMar>
            <w:vAlign w:val="center"/>
            <w:hideMark/>
          </w:tcPr>
          <w:p w14:paraId="5E17F62E" w14:textId="77777777" w:rsidR="00B15959" w:rsidRDefault="00B15959">
            <w:pPr>
              <w:rPr>
                <w:rFonts w:ascii="Calibri" w:hAnsi="Calibri" w:cs="Calibri"/>
              </w:rPr>
            </w:pPr>
            <w:r>
              <w:rPr>
                <w:rFonts w:ascii="Calibri" w:hAnsi="Calibri" w:cs="Calibri"/>
              </w:rPr>
              <w:t>¿Cuál es su nombre?</w:t>
            </w:r>
          </w:p>
        </w:tc>
      </w:tr>
      <w:tr w:rsidR="00B15959" w14:paraId="340D9145" w14:textId="77777777" w:rsidTr="00B15959">
        <w:tc>
          <w:tcPr>
            <w:tcW w:w="0" w:type="auto"/>
            <w:tcBorders>
              <w:top w:val="outset" w:sz="6" w:space="0" w:color="auto"/>
              <w:left w:val="single" w:sz="2"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7D76E1CB" w14:textId="77777777" w:rsidR="00B15959" w:rsidRDefault="00B15959">
            <w:pPr>
              <w:rPr>
                <w:rFonts w:ascii="Calibri" w:hAnsi="Calibri" w:cs="Calibri"/>
              </w:rPr>
            </w:pPr>
            <w:r>
              <w:rPr>
                <w:rFonts w:ascii="Calibri" w:hAnsi="Calibri" w:cs="Calibri"/>
              </w:rPr>
              <w:t>integer</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54C121FB" w14:textId="77777777" w:rsidR="00B15959" w:rsidRDefault="00B15959">
            <w:pPr>
              <w:rPr>
                <w:rFonts w:ascii="Calibri" w:hAnsi="Calibri" w:cs="Calibri"/>
              </w:rPr>
            </w:pPr>
            <w:r>
              <w:rPr>
                <w:rFonts w:ascii="Calibri" w:hAnsi="Calibri" w:cs="Calibri"/>
              </w:rPr>
              <w:t>user_age</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10417021" w14:textId="77777777" w:rsidR="00B15959" w:rsidRDefault="00B15959">
            <w:pPr>
              <w:rPr>
                <w:rFonts w:ascii="Calibri" w:hAnsi="Calibri" w:cs="Calibri"/>
              </w:rPr>
            </w:pPr>
            <w:r>
              <w:rPr>
                <w:rFonts w:ascii="Calibri" w:hAnsi="Calibri" w:cs="Calibri"/>
              </w:rPr>
              <w:t>How old are you?</w:t>
            </w:r>
          </w:p>
        </w:tc>
        <w:tc>
          <w:tcPr>
            <w:tcW w:w="0" w:type="auto"/>
            <w:tcBorders>
              <w:top w:val="outset" w:sz="6" w:space="0" w:color="auto"/>
              <w:left w:val="single" w:sz="6" w:space="0" w:color="E1E4E5"/>
              <w:bottom w:val="single" w:sz="2" w:space="0" w:color="E1E4E5"/>
              <w:right w:val="outset" w:sz="6" w:space="0" w:color="auto"/>
            </w:tcBorders>
            <w:shd w:val="clear" w:color="auto" w:fill="auto"/>
            <w:noWrap/>
            <w:tcMar>
              <w:top w:w="120" w:type="dxa"/>
              <w:left w:w="240" w:type="dxa"/>
              <w:bottom w:w="120" w:type="dxa"/>
              <w:right w:w="240" w:type="dxa"/>
            </w:tcMar>
            <w:vAlign w:val="center"/>
            <w:hideMark/>
          </w:tcPr>
          <w:p w14:paraId="39776294" w14:textId="77777777" w:rsidR="00B15959" w:rsidRDefault="00B15959">
            <w:pPr>
              <w:rPr>
                <w:rFonts w:ascii="Calibri" w:hAnsi="Calibri" w:cs="Calibri"/>
              </w:rPr>
            </w:pPr>
            <w:r>
              <w:rPr>
                <w:rFonts w:ascii="Calibri" w:hAnsi="Calibri" w:cs="Calibri"/>
              </w:rPr>
              <w:t>¿Cuántos años tienes?</w:t>
            </w:r>
          </w:p>
        </w:tc>
      </w:tr>
    </w:tbl>
    <w:p w14:paraId="07F0DAFB" w14:textId="77777777" w:rsidR="00C23473" w:rsidRDefault="00C23473" w:rsidP="00B15959">
      <w:pPr>
        <w:pStyle w:val="NormalWeb"/>
        <w:shd w:val="clear" w:color="auto" w:fill="FCFCFC"/>
        <w:spacing w:before="0" w:beforeAutospacing="0" w:after="0" w:afterAutospacing="0" w:line="360" w:lineRule="atLeast"/>
        <w:rPr>
          <w:rFonts w:ascii="Georgia" w:hAnsi="Georgia"/>
          <w:color w:val="404040"/>
        </w:rPr>
      </w:pPr>
    </w:p>
    <w:p w14:paraId="078AE52D" w14:textId="3E0D8AAD" w:rsidR="00B15959" w:rsidRDefault="00B15959" w:rsidP="00B15959">
      <w:pPr>
        <w:pStyle w:val="NormalWeb"/>
        <w:shd w:val="clear" w:color="auto" w:fill="FCFCFC"/>
        <w:spacing w:before="0" w:beforeAutospacing="0" w:after="0" w:afterAutospacing="0" w:line="360" w:lineRule="atLeast"/>
        <w:rPr>
          <w:rFonts w:ascii="Georgia" w:hAnsi="Georgia"/>
          <w:color w:val="404040"/>
        </w:rPr>
      </w:pPr>
      <w:r>
        <w:rPr>
          <w:rFonts w:ascii="Georgia" w:hAnsi="Georgia"/>
          <w:color w:val="404040"/>
        </w:rPr>
        <w:lastRenderedPageBreak/>
        <w:t>The labels used in the buttons and prompts supplied by ODK Survey are defined in the </w:t>
      </w:r>
      <w:r>
        <w:rPr>
          <w:rStyle w:val="Strong"/>
          <w:rFonts w:ascii="Georgia" w:hAnsi="Georgia"/>
          <w:color w:val="404040"/>
        </w:rPr>
        <w:t>framework_translations</w:t>
      </w:r>
      <w:r>
        <w:rPr>
          <w:rFonts w:ascii="Georgia" w:hAnsi="Georgia"/>
          <w:color w:val="404040"/>
        </w:rPr>
        <w:t> sheet of the </w:t>
      </w:r>
      <w:r>
        <w:rPr>
          <w:rStyle w:val="pre"/>
          <w:rFonts w:ascii="Consolas" w:hAnsi="Consolas" w:cs="Courier New"/>
          <w:color w:val="E74C3C"/>
          <w:sz w:val="18"/>
          <w:szCs w:val="18"/>
          <w:bdr w:val="single" w:sz="6" w:space="2" w:color="E1E4E5" w:frame="1"/>
          <w:shd w:val="clear" w:color="auto" w:fill="FFFFFF"/>
        </w:rPr>
        <w:t>framework.xlsx</w:t>
      </w:r>
      <w:r>
        <w:rPr>
          <w:rFonts w:ascii="Georgia" w:hAnsi="Georgia"/>
          <w:color w:val="404040"/>
        </w:rPr>
        <w:t> file under </w:t>
      </w:r>
      <w:r>
        <w:rPr>
          <w:rStyle w:val="pre"/>
          <w:rFonts w:ascii="Consolas" w:hAnsi="Consolas" w:cs="Courier New"/>
          <w:color w:val="E74C3C"/>
          <w:sz w:val="18"/>
          <w:szCs w:val="18"/>
          <w:bdr w:val="single" w:sz="6" w:space="2" w:color="E1E4E5" w:frame="1"/>
          <w:shd w:val="clear" w:color="auto" w:fill="FFFFFF"/>
        </w:rPr>
        <w:t>config/assets/framework/forms/framework.xlsx</w:t>
      </w:r>
      <w:r>
        <w:rPr>
          <w:rFonts w:ascii="Georgia" w:hAnsi="Georgia"/>
          <w:color w:val="404040"/>
        </w:rPr>
        <w:t> Simply add your language code and translations to this sheet of this XLSX file and run </w:t>
      </w:r>
      <w:r>
        <w:rPr>
          <w:rStyle w:val="guilabel"/>
          <w:rFonts w:ascii="Georgia" w:hAnsi="Georgia"/>
          <w:b/>
          <w:bCs/>
          <w:color w:val="404040"/>
          <w:sz w:val="19"/>
          <w:szCs w:val="19"/>
          <w:bdr w:val="single" w:sz="6" w:space="2" w:color="7FBBE3" w:frame="1"/>
          <w:shd w:val="clear" w:color="auto" w:fill="E7F2FA"/>
        </w:rPr>
        <w:t>XLSXConverter</w:t>
      </w:r>
      <w:r>
        <w:rPr>
          <w:rFonts w:ascii="Georgia" w:hAnsi="Georgia"/>
          <w:color w:val="404040"/>
        </w:rPr>
        <w:t> on it to enable support of your language across all of the built-in buttons and prompts within ODK Survey.</w:t>
      </w:r>
    </w:p>
    <w:p w14:paraId="288DF13B" w14:textId="5CC3FDB9" w:rsidR="00C23473" w:rsidRDefault="00C23473" w:rsidP="00B15959">
      <w:pPr>
        <w:pStyle w:val="NormalWeb"/>
        <w:shd w:val="clear" w:color="auto" w:fill="FCFCFC"/>
        <w:spacing w:before="0" w:beforeAutospacing="0" w:after="0" w:afterAutospacing="0" w:line="360" w:lineRule="atLeast"/>
        <w:rPr>
          <w:rFonts w:ascii="Georgia" w:hAnsi="Georgia"/>
          <w:color w:val="404040"/>
        </w:rPr>
      </w:pPr>
    </w:p>
    <w:p w14:paraId="65E988DB" w14:textId="4B3433EB" w:rsidR="00863A27" w:rsidRDefault="00863A27" w:rsidP="00B15959">
      <w:pPr>
        <w:pStyle w:val="NormalWeb"/>
        <w:shd w:val="clear" w:color="auto" w:fill="FCFCFC"/>
        <w:spacing w:before="0" w:beforeAutospacing="0" w:after="0" w:afterAutospacing="0" w:line="360" w:lineRule="atLeast"/>
        <w:rPr>
          <w:rFonts w:ascii="Georgia" w:hAnsi="Georgia"/>
          <w:color w:val="404040"/>
        </w:rPr>
      </w:pPr>
    </w:p>
    <w:p w14:paraId="3547221A" w14:textId="77777777" w:rsidR="00133FA3" w:rsidRDefault="00133FA3" w:rsidP="00133FA3">
      <w:pPr>
        <w:pStyle w:val="first"/>
        <w:shd w:val="clear" w:color="auto" w:fill="1ABC9C"/>
        <w:spacing w:before="0" w:beforeAutospacing="0" w:after="180" w:afterAutospacing="0"/>
        <w:ind w:left="-180" w:right="-180"/>
        <w:rPr>
          <w:ins w:id="1071" w:author="Caitlyn Keo" w:date="2018-08-31T09:13:00Z"/>
          <w:rFonts w:ascii="inherit" w:hAnsi="inherit"/>
          <w:b/>
          <w:bCs/>
          <w:color w:val="FFFFFF"/>
        </w:rPr>
      </w:pPr>
      <w:ins w:id="1072" w:author="Caitlyn Keo" w:date="2018-08-31T09:13:00Z">
        <w:r>
          <w:rPr>
            <w:rFonts w:ascii="inherit" w:hAnsi="inherit"/>
            <w:b/>
            <w:bCs/>
            <w:color w:val="FFFFFF"/>
          </w:rPr>
          <w:t>Tip</w:t>
        </w:r>
      </w:ins>
    </w:p>
    <w:p w14:paraId="482EF033" w14:textId="6844AA67" w:rsidR="00133FA3" w:rsidRPr="00595F82" w:rsidRDefault="00133FA3" w:rsidP="00133FA3">
      <w:pPr>
        <w:pStyle w:val="last"/>
        <w:numPr>
          <w:ilvl w:val="0"/>
          <w:numId w:val="21"/>
        </w:numPr>
        <w:shd w:val="clear" w:color="auto" w:fill="DBFAF4"/>
        <w:spacing w:before="0" w:beforeAutospacing="0" w:after="0" w:afterAutospacing="0" w:line="360" w:lineRule="atLeast"/>
        <w:rPr>
          <w:ins w:id="1073" w:author="Caitlyn Keo" w:date="2018-08-31T09:13:00Z"/>
          <w:rFonts w:ascii="Georgia" w:hAnsi="Georgia"/>
          <w:color w:val="404040"/>
        </w:rPr>
      </w:pPr>
      <w:ins w:id="1074" w:author="Caitlyn Keo" w:date="2018-08-31T09:17:00Z">
        <w:r>
          <w:rPr>
            <w:rFonts w:ascii="Georgia" w:hAnsi="Georgia"/>
            <w:color w:val="404040"/>
          </w:rPr>
          <w:t xml:space="preserve">If you receive </w:t>
        </w:r>
      </w:ins>
      <w:ins w:id="1075" w:author="Caitlyn Keo" w:date="2018-08-31T09:18:00Z">
        <w:r>
          <w:rPr>
            <w:rFonts w:ascii="Georgia" w:hAnsi="Georgia"/>
            <w:color w:val="404040"/>
          </w:rPr>
          <w:t xml:space="preserve">message about </w:t>
        </w:r>
      </w:ins>
      <w:ins w:id="1076" w:author="Caitlyn Keo" w:date="2018-08-31T09:17:00Z">
        <w:r>
          <w:rPr>
            <w:rFonts w:ascii="Georgia" w:hAnsi="Georgia"/>
            <w:color w:val="404040"/>
          </w:rPr>
          <w:t xml:space="preserve">an </w:t>
        </w:r>
      </w:ins>
      <w:ins w:id="1077" w:author="Caitlyn Keo" w:date="2018-08-31T09:14:00Z">
        <w:r>
          <w:rPr>
            <w:rFonts w:ascii="Georgia" w:hAnsi="Georgia"/>
            <w:color w:val="404040"/>
          </w:rPr>
          <w:t>error in the template</w:t>
        </w:r>
      </w:ins>
      <w:ins w:id="1078" w:author="Caitlyn Keo" w:date="2018-08-31T09:17:00Z">
        <w:r>
          <w:rPr>
            <w:rFonts w:ascii="Georgia" w:hAnsi="Georgia"/>
            <w:color w:val="404040"/>
          </w:rPr>
          <w:t xml:space="preserve"> after you have added an additional language, </w:t>
        </w:r>
      </w:ins>
      <w:ins w:id="1079" w:author="Caitlyn Keo" w:date="2018-08-31T09:18:00Z">
        <w:r w:rsidR="00CB2425">
          <w:rPr>
            <w:rFonts w:ascii="Georgia" w:hAnsi="Georgia"/>
            <w:color w:val="404040"/>
          </w:rPr>
          <w:t xml:space="preserve">double check that </w:t>
        </w:r>
      </w:ins>
      <w:ins w:id="1080" w:author="Caitlyn Keo" w:date="2018-08-31T09:26:00Z">
        <w:r w:rsidR="00CB2425">
          <w:rPr>
            <w:rFonts w:ascii="Georgia" w:hAnsi="Georgia"/>
            <w:color w:val="404040"/>
          </w:rPr>
          <w:t>all display columns in the framework and survey workbooks are translated f</w:t>
        </w:r>
      </w:ins>
      <w:ins w:id="1081" w:author="Caitlyn Keo" w:date="2018-08-31T09:27:00Z">
        <w:r w:rsidR="00CB2425">
          <w:rPr>
            <w:rFonts w:ascii="Georgia" w:hAnsi="Georgia"/>
            <w:color w:val="404040"/>
          </w:rPr>
          <w:t xml:space="preserve">or </w:t>
        </w:r>
      </w:ins>
      <w:ins w:id="1082" w:author="Caitlyn Keo" w:date="2018-08-31T09:18:00Z">
        <w:r>
          <w:rPr>
            <w:rFonts w:ascii="Georgia" w:hAnsi="Georgia"/>
            <w:color w:val="404040"/>
          </w:rPr>
          <w:t xml:space="preserve">both the default </w:t>
        </w:r>
      </w:ins>
      <w:ins w:id="1083" w:author="Caitlyn Keo" w:date="2018-08-31T09:16:00Z">
        <w:r>
          <w:rPr>
            <w:rFonts w:ascii="Georgia" w:hAnsi="Georgia"/>
            <w:color w:val="404040"/>
          </w:rPr>
          <w:t xml:space="preserve">language and </w:t>
        </w:r>
      </w:ins>
      <w:ins w:id="1084" w:author="Caitlyn Keo" w:date="2018-08-31T09:19:00Z">
        <w:r>
          <w:rPr>
            <w:rFonts w:ascii="Georgia" w:hAnsi="Georgia"/>
            <w:color w:val="404040"/>
          </w:rPr>
          <w:t>the non-default language</w:t>
        </w:r>
      </w:ins>
      <w:ins w:id="1085" w:author="Caitlyn Keo" w:date="2018-08-31T09:17:00Z">
        <w:r>
          <w:rPr>
            <w:rFonts w:ascii="Georgia" w:hAnsi="Georgia"/>
            <w:color w:val="404040"/>
          </w:rPr>
          <w:t>.</w:t>
        </w:r>
      </w:ins>
      <w:ins w:id="1086" w:author="Caitlyn Keo" w:date="2018-08-31T09:20:00Z">
        <w:r>
          <w:rPr>
            <w:rFonts w:ascii="Georgia" w:hAnsi="Georgia"/>
            <w:color w:val="404040"/>
          </w:rPr>
          <w:t xml:space="preserve"> The error often occurs if</w:t>
        </w:r>
      </w:ins>
      <w:ins w:id="1087" w:author="Caitlyn Keo" w:date="2018-08-31T09:17:00Z">
        <w:r>
          <w:rPr>
            <w:rFonts w:ascii="Georgia" w:hAnsi="Georgia"/>
            <w:color w:val="404040"/>
          </w:rPr>
          <w:t xml:space="preserve"> </w:t>
        </w:r>
      </w:ins>
      <w:ins w:id="1088" w:author="Caitlyn Keo" w:date="2018-08-31T09:20:00Z">
        <w:r>
          <w:rPr>
            <w:rFonts w:ascii="Georgia" w:hAnsi="Georgia"/>
            <w:color w:val="404040"/>
          </w:rPr>
          <w:t xml:space="preserve">the column headers are wrong </w:t>
        </w:r>
      </w:ins>
      <w:ins w:id="1089" w:author="Caitlyn Keo" w:date="2018-08-31T12:21:00Z">
        <w:r w:rsidR="00B429E1">
          <w:rPr>
            <w:rFonts w:ascii="Georgia" w:hAnsi="Georgia"/>
            <w:color w:val="404040"/>
          </w:rPr>
          <w:t>or not yet added,</w:t>
        </w:r>
      </w:ins>
      <w:ins w:id="1090" w:author="Caitlyn Keo" w:date="2018-08-31T09:21:00Z">
        <w:r>
          <w:rPr>
            <w:rFonts w:ascii="Georgia" w:hAnsi="Georgia"/>
            <w:color w:val="404040"/>
          </w:rPr>
          <w:t xml:space="preserve"> </w:t>
        </w:r>
      </w:ins>
      <w:ins w:id="1091" w:author="Caitlyn Keo" w:date="2018-08-31T09:20:00Z">
        <w:r>
          <w:rPr>
            <w:rFonts w:ascii="Georgia" w:hAnsi="Georgia"/>
            <w:color w:val="404040"/>
          </w:rPr>
          <w:t xml:space="preserve">or if any of the questions are available in one </w:t>
        </w:r>
      </w:ins>
      <w:ins w:id="1092" w:author="Caitlyn Keo" w:date="2018-08-31T09:21:00Z">
        <w:r>
          <w:rPr>
            <w:rFonts w:ascii="Georgia" w:hAnsi="Georgia"/>
            <w:color w:val="404040"/>
          </w:rPr>
          <w:t>language option and not the other.</w:t>
        </w:r>
      </w:ins>
      <w:ins w:id="1093" w:author="Caitlyn Keo" w:date="2018-08-31T09:27:00Z">
        <w:r w:rsidR="00CB2425">
          <w:rPr>
            <w:rFonts w:ascii="Georgia" w:hAnsi="Georgia"/>
            <w:color w:val="404040"/>
          </w:rPr>
          <w:t xml:space="preserve"> For example, in the </w:t>
        </w:r>
        <w:r w:rsidR="00CB2425">
          <w:rPr>
            <w:rStyle w:val="caption-text"/>
            <w:rFonts w:ascii="Arial" w:hAnsi="Arial" w:cs="Arial"/>
            <w:i/>
            <w:iCs/>
            <w:color w:val="000000"/>
            <w:sz w:val="20"/>
            <w:szCs w:val="20"/>
          </w:rPr>
          <w:t>Internationalization framework_translations Worksheet Example</w:t>
        </w:r>
      </w:ins>
      <w:ins w:id="1094" w:author="Caitlyn Keo" w:date="2018-08-31T09:28:00Z">
        <w:r w:rsidR="00CB2425">
          <w:rPr>
            <w:rStyle w:val="caption-text"/>
            <w:rFonts w:ascii="Arial" w:hAnsi="Arial" w:cs="Arial"/>
            <w:i/>
            <w:iCs/>
            <w:color w:val="000000"/>
            <w:sz w:val="20"/>
            <w:szCs w:val="20"/>
          </w:rPr>
          <w:t xml:space="preserve"> </w:t>
        </w:r>
        <w:r w:rsidR="00CB2425">
          <w:rPr>
            <w:rStyle w:val="caption-text"/>
            <w:rFonts w:ascii="Georgia" w:hAnsi="Georgia" w:cs="Arial"/>
            <w:i/>
            <w:iCs/>
            <w:color w:val="000000"/>
            <w:szCs w:val="20"/>
          </w:rPr>
          <w:t xml:space="preserve">if the </w:t>
        </w:r>
        <w:r w:rsidR="00CB2425">
          <w:rPr>
            <w:rFonts w:ascii="Calibri" w:hAnsi="Calibri" w:cs="Calibri"/>
          </w:rPr>
          <w:t xml:space="preserve">user_name asked </w:t>
        </w:r>
      </w:ins>
      <w:ins w:id="1095" w:author="Caitlyn Keo" w:date="2018-08-31T09:29:00Z">
        <w:r w:rsidR="00CB2425">
          <w:rPr>
            <w:rFonts w:ascii="Calibri" w:hAnsi="Calibri" w:cs="Calibri"/>
          </w:rPr>
          <w:t>“</w:t>
        </w:r>
      </w:ins>
      <w:ins w:id="1096" w:author="Caitlyn Keo" w:date="2018-08-31T09:28:00Z">
        <w:r w:rsidR="00CB2425">
          <w:rPr>
            <w:rFonts w:ascii="Calibri" w:hAnsi="Calibri" w:cs="Calibri"/>
          </w:rPr>
          <w:t>¿Cuál es su nombre?</w:t>
        </w:r>
      </w:ins>
      <w:ins w:id="1097" w:author="Caitlyn Keo" w:date="2018-08-31T09:29:00Z">
        <w:r w:rsidR="00CB2425">
          <w:rPr>
            <w:rFonts w:ascii="Calibri" w:hAnsi="Calibri" w:cs="Calibri"/>
          </w:rPr>
          <w:t>”</w:t>
        </w:r>
      </w:ins>
      <w:ins w:id="1098" w:author="Caitlyn Keo" w:date="2018-08-31T09:28:00Z">
        <w:r w:rsidR="00CB2425">
          <w:rPr>
            <w:rFonts w:ascii="Calibri" w:hAnsi="Calibri" w:cs="Calibri"/>
          </w:rPr>
          <w:t xml:space="preserve"> </w:t>
        </w:r>
      </w:ins>
      <w:ins w:id="1099" w:author="Caitlyn Keo" w:date="2018-08-31T09:29:00Z">
        <w:r w:rsidR="00CB2425">
          <w:rPr>
            <w:rFonts w:ascii="Calibri" w:hAnsi="Calibri" w:cs="Calibri"/>
          </w:rPr>
          <w:t>i</w:t>
        </w:r>
      </w:ins>
      <w:ins w:id="1100" w:author="Caitlyn Keo" w:date="2018-08-31T09:28:00Z">
        <w:r w:rsidR="00CB2425">
          <w:rPr>
            <w:rFonts w:ascii="Calibri" w:hAnsi="Calibri" w:cs="Calibri"/>
          </w:rPr>
          <w:t xml:space="preserve">n Spanish, but had </w:t>
        </w:r>
      </w:ins>
      <w:ins w:id="1101" w:author="Caitlyn Keo" w:date="2018-08-31T09:29:00Z">
        <w:r w:rsidR="00CB2425">
          <w:rPr>
            <w:rFonts w:ascii="Calibri" w:hAnsi="Calibri" w:cs="Calibri"/>
          </w:rPr>
          <w:t>an</w:t>
        </w:r>
      </w:ins>
      <w:ins w:id="1102" w:author="Caitlyn Keo" w:date="2018-08-31T09:28:00Z">
        <w:r w:rsidR="00CB2425">
          <w:rPr>
            <w:rFonts w:ascii="Calibri" w:hAnsi="Calibri" w:cs="Calibri"/>
          </w:rPr>
          <w:t xml:space="preserve"> empty cell for the default languag</w:t>
        </w:r>
      </w:ins>
      <w:ins w:id="1103" w:author="Caitlyn Keo" w:date="2018-08-31T09:29:00Z">
        <w:r w:rsidR="00CB2425">
          <w:rPr>
            <w:rFonts w:ascii="Calibri" w:hAnsi="Calibri" w:cs="Calibri"/>
          </w:rPr>
          <w:t>e, we would get an error.</w:t>
        </w:r>
      </w:ins>
    </w:p>
    <w:p w14:paraId="2CB8899A" w14:textId="77777777" w:rsidR="00863A27" w:rsidRDefault="00863A27" w:rsidP="00B15959">
      <w:pPr>
        <w:pStyle w:val="NormalWeb"/>
        <w:shd w:val="clear" w:color="auto" w:fill="FCFCFC"/>
        <w:spacing w:before="0" w:beforeAutospacing="0" w:after="0" w:afterAutospacing="0" w:line="360" w:lineRule="atLeast"/>
        <w:rPr>
          <w:rFonts w:ascii="Georgia" w:hAnsi="Georgia"/>
          <w:color w:val="404040"/>
        </w:rPr>
      </w:pPr>
    </w:p>
    <w:p w14:paraId="18B5569A" w14:textId="77777777" w:rsidR="00C23473" w:rsidRDefault="00C23473" w:rsidP="00B15959">
      <w:pPr>
        <w:pStyle w:val="NormalWeb"/>
        <w:shd w:val="clear" w:color="auto" w:fill="FCFCFC"/>
        <w:spacing w:before="0" w:beforeAutospacing="0" w:after="0" w:afterAutospacing="0" w:line="360" w:lineRule="atLeast"/>
        <w:rPr>
          <w:rFonts w:ascii="Georgia" w:hAnsi="Georgia"/>
          <w:color w:val="404040"/>
        </w:rPr>
      </w:pPr>
    </w:p>
    <w:p w14:paraId="7378BC9A" w14:textId="77777777" w:rsidR="00AE4747" w:rsidRPr="00B429E1" w:rsidRDefault="00AE4747" w:rsidP="00B429E1">
      <w:pPr>
        <w:shd w:val="clear" w:color="auto" w:fill="FCFCFC"/>
        <w:spacing w:before="100" w:beforeAutospacing="1" w:after="0" w:line="360" w:lineRule="atLeast"/>
        <w:rPr>
          <w:rFonts w:ascii="Georgia" w:hAnsi="Georgia"/>
          <w:color w:val="404040"/>
        </w:rPr>
      </w:pPr>
    </w:p>
    <w:sectPr w:rsidR="00AE4747" w:rsidRPr="00B429E1">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aitlyn Keo" w:date="2018-08-30T11:16:00Z" w:initials="WU">
    <w:p w14:paraId="35A961F2" w14:textId="77777777" w:rsidR="005E7D20" w:rsidRDefault="005E7D20">
      <w:pPr>
        <w:pStyle w:val="CommentText"/>
      </w:pPr>
      <w:r>
        <w:t>Edits start here:</w:t>
      </w:r>
    </w:p>
    <w:p w14:paraId="5A8851D9" w14:textId="124471D5" w:rsidR="005E7D20" w:rsidRDefault="005E7D20">
      <w:pPr>
        <w:pStyle w:val="CommentText"/>
      </w:pPr>
      <w:r>
        <w:rPr>
          <w:rStyle w:val="CommentReference"/>
        </w:rPr>
        <w:annotationRef/>
      </w:r>
      <w:r w:rsidRPr="00600C50">
        <w:t>https://docs.opendatakit.org/odk2/xlsx-converter-using/</w:t>
      </w:r>
    </w:p>
  </w:comment>
  <w:comment w:id="5" w:author="Caitlyn Keo" w:date="2018-08-31T14:37:00Z" w:initials="WU">
    <w:p w14:paraId="2999684F" w14:textId="77777777" w:rsidR="004C1D95" w:rsidRDefault="004C1D95" w:rsidP="004C1D95">
      <w:pPr>
        <w:pStyle w:val="CommentText"/>
      </w:pPr>
      <w:r>
        <w:rPr>
          <w:rStyle w:val="CommentReference"/>
        </w:rPr>
        <w:annotationRef/>
      </w:r>
      <w:r>
        <w:rPr>
          <w:rStyle w:val="CommentReference"/>
        </w:rPr>
        <w:annotationRef/>
      </w:r>
      <w:r>
        <w:t>link to the new section we wrote below</w:t>
      </w:r>
    </w:p>
    <w:p w14:paraId="5F008F48" w14:textId="3385A861" w:rsidR="004C1D95" w:rsidRDefault="004C1D95">
      <w:pPr>
        <w:pStyle w:val="CommentText"/>
      </w:pPr>
    </w:p>
  </w:comment>
  <w:comment w:id="14" w:author="Caitlyn Keo" w:date="2018-08-31T14:36:00Z" w:initials="WU">
    <w:p w14:paraId="784BEAC0" w14:textId="5E0E2078" w:rsidR="004C1D95" w:rsidRDefault="004C1D95">
      <w:pPr>
        <w:pStyle w:val="CommentText"/>
      </w:pPr>
      <w:r>
        <w:rPr>
          <w:rStyle w:val="CommentReference"/>
        </w:rPr>
        <w:annotationRef/>
      </w:r>
      <w:r>
        <w:rPr>
          <w:rStyle w:val="CommentReference"/>
        </w:rPr>
        <w:annotationRef/>
      </w:r>
      <w:r>
        <w:t>link to the new section we wrote below</w:t>
      </w:r>
    </w:p>
  </w:comment>
  <w:comment w:id="23" w:author="Caitlyn Keo" w:date="2018-08-31T12:23:00Z" w:initials="WU">
    <w:p w14:paraId="53B3B6EE" w14:textId="25A246DA" w:rsidR="005E7D20" w:rsidRDefault="005E7D20">
      <w:pPr>
        <w:pStyle w:val="CommentText"/>
      </w:pPr>
      <w:r>
        <w:rPr>
          <w:rStyle w:val="CommentReference"/>
        </w:rPr>
        <w:annotationRef/>
      </w:r>
      <w:r>
        <w:t>link to the new section we wrote below</w:t>
      </w:r>
    </w:p>
  </w:comment>
  <w:comment w:id="28" w:author="Caitlyn Keo" w:date="2018-08-31T11:24:00Z" w:initials="WU">
    <w:p w14:paraId="692CE22D" w14:textId="0C97DB55" w:rsidR="005E7D20" w:rsidRDefault="005E7D20">
      <w:pPr>
        <w:pStyle w:val="CommentText"/>
      </w:pPr>
      <w:r>
        <w:rPr>
          <w:rStyle w:val="CommentReference"/>
        </w:rPr>
        <w:annotationRef/>
      </w:r>
      <w:r>
        <w:t>link to the new section we wrote below</w:t>
      </w:r>
    </w:p>
  </w:comment>
  <w:comment w:id="35" w:author="Caitlyn Keo" w:date="2018-08-31T11:27:00Z" w:initials="WU">
    <w:p w14:paraId="083F4194" w14:textId="39B509E1" w:rsidR="005E7D20" w:rsidRDefault="005E7D20">
      <w:pPr>
        <w:pStyle w:val="CommentText"/>
      </w:pPr>
      <w:r>
        <w:rPr>
          <w:rStyle w:val="CommentReference"/>
        </w:rPr>
        <w:annotationRef/>
      </w:r>
      <w:r>
        <w:t>link to the new section we wrote below</w:t>
      </w:r>
    </w:p>
  </w:comment>
  <w:comment w:id="52" w:author="Caitlyn Keo" w:date="2018-08-30T09:19:00Z" w:initials="WU">
    <w:p w14:paraId="4D97A8C8" w14:textId="77777777" w:rsidR="005E7D20" w:rsidRDefault="005E7D20" w:rsidP="004D199D">
      <w:pPr>
        <w:pStyle w:val="CommentText"/>
      </w:pPr>
      <w:r>
        <w:rPr>
          <w:rStyle w:val="CommentReference"/>
        </w:rPr>
        <w:annotationRef/>
      </w:r>
      <w:r>
        <w:t xml:space="preserve">Hyperlink to: </w:t>
      </w:r>
      <w:r w:rsidRPr="005B119B">
        <w:t>https://docs.opendatakit.org/odk2/xlsx-converter-reference/#optional-columns</w:t>
      </w:r>
    </w:p>
  </w:comment>
  <w:comment w:id="54" w:author="Caitlyn Keo" w:date="2018-08-30T09:19:00Z" w:initials="WU">
    <w:p w14:paraId="4E32E908" w14:textId="77777777" w:rsidR="005E7D20" w:rsidRDefault="005E7D20" w:rsidP="004D199D">
      <w:pPr>
        <w:pStyle w:val="CommentText"/>
      </w:pPr>
      <w:r>
        <w:rPr>
          <w:rStyle w:val="CommentReference"/>
        </w:rPr>
        <w:annotationRef/>
      </w:r>
      <w:r>
        <w:t>Hyperlink to:</w:t>
      </w:r>
    </w:p>
    <w:p w14:paraId="1222B2B9" w14:textId="77777777" w:rsidR="005E7D20" w:rsidRDefault="005E7D20" w:rsidP="004D199D">
      <w:pPr>
        <w:pStyle w:val="CommentText"/>
      </w:pPr>
      <w:r w:rsidRPr="005B119B">
        <w:t>https://docs.opendatakit.org/odk2/xlsx-converter-reference/#required-columns</w:t>
      </w:r>
    </w:p>
  </w:comment>
  <w:comment w:id="60" w:author="Madeline Harter" w:date="2018-08-21T12:08:00Z" w:initials="MH">
    <w:p w14:paraId="20B2FAC8" w14:textId="3FFF5304" w:rsidR="005E7D20" w:rsidRDefault="005E7D20" w:rsidP="00B5207A">
      <w:pPr>
        <w:pStyle w:val="CommentText"/>
      </w:pPr>
      <w:r>
        <w:rPr>
          <w:rStyle w:val="CommentReference"/>
        </w:rPr>
        <w:annotationRef/>
      </w:r>
      <w:r>
        <w:rPr>
          <w:rStyle w:val="CommentReference"/>
        </w:rPr>
        <w:t>New section. Add new bookmark link and link to above.</w:t>
      </w:r>
    </w:p>
  </w:comment>
  <w:comment w:id="123" w:author="Caitlyn Keo" w:date="2018-08-30T10:36:00Z" w:initials="WU">
    <w:p w14:paraId="4CBF3CB4" w14:textId="77777777" w:rsidR="004C3F4B" w:rsidRDefault="004C3F4B" w:rsidP="004C3F4B">
      <w:pPr>
        <w:pStyle w:val="CommentText"/>
      </w:pPr>
      <w:r>
        <w:rPr>
          <w:rStyle w:val="CommentReference"/>
        </w:rPr>
        <w:annotationRef/>
      </w:r>
      <w:r>
        <w:t>Hyperlink to:</w:t>
      </w:r>
    </w:p>
    <w:p w14:paraId="5F88A36D" w14:textId="77777777" w:rsidR="004C3F4B" w:rsidRDefault="004C3F4B" w:rsidP="004C3F4B">
      <w:pPr>
        <w:pStyle w:val="CommentText"/>
      </w:pPr>
      <w:r w:rsidRPr="00CC00D6">
        <w:t>https://docs.opendatakit.org/odk2/xlsx-converter-reference/#formula-functions</w:t>
      </w:r>
    </w:p>
  </w:comment>
  <w:comment w:id="172" w:author="Madeline Harter" w:date="2018-08-21T12:08:00Z" w:initials="MH">
    <w:p w14:paraId="02691382" w14:textId="77777777" w:rsidR="004C1D95" w:rsidRDefault="004C1D95" w:rsidP="004C1D95">
      <w:pPr>
        <w:pStyle w:val="CommentText"/>
      </w:pPr>
      <w:r>
        <w:rPr>
          <w:rStyle w:val="CommentReference"/>
        </w:rPr>
        <w:annotationRef/>
      </w:r>
      <w:r>
        <w:rPr>
          <w:rStyle w:val="CommentReference"/>
        </w:rPr>
        <w:t>New section. Add new bookmark link and link to above.</w:t>
      </w:r>
    </w:p>
  </w:comment>
  <w:comment w:id="184" w:author="Caitlyn Keo" w:date="2018-08-31T15:02:00Z" w:initials="WU">
    <w:p w14:paraId="74C7A31C" w14:textId="77777777" w:rsidR="002A0077" w:rsidRDefault="002A0077" w:rsidP="002A0077">
      <w:pPr>
        <w:pStyle w:val="CommentText"/>
      </w:pPr>
      <w:r>
        <w:rPr>
          <w:rStyle w:val="CommentReference"/>
        </w:rPr>
        <w:annotationRef/>
      </w:r>
      <w:r>
        <w:t>hyperlink to:</w:t>
      </w:r>
    </w:p>
    <w:p w14:paraId="0AED2AFB" w14:textId="29C95B84" w:rsidR="002A0077" w:rsidRDefault="002A0077" w:rsidP="002A0077">
      <w:pPr>
        <w:pStyle w:val="CommentText"/>
      </w:pPr>
      <w:r w:rsidRPr="00A07E4A">
        <w:t>https://docs.opendatakit.org/odk2/xlsx-converter-reference/?highlight=required#prompt-types</w:t>
      </w:r>
    </w:p>
  </w:comment>
  <w:comment w:id="375" w:author="Caitlyn Keo" w:date="2018-08-31T12:20:00Z" w:initials="WU">
    <w:p w14:paraId="5865B852" w14:textId="7B69D067" w:rsidR="005E7D20" w:rsidRDefault="005E7D20">
      <w:pPr>
        <w:pStyle w:val="CommentText"/>
      </w:pPr>
      <w:r>
        <w:rPr>
          <w:rStyle w:val="CommentReference"/>
        </w:rPr>
        <w:annotationRef/>
      </w:r>
      <w:r>
        <w:rPr>
          <w:rStyle w:val="CommentReference"/>
        </w:rPr>
        <w:t>New section. Add new bookmark link and link to above.</w:t>
      </w:r>
    </w:p>
  </w:comment>
  <w:comment w:id="516" w:author="Caitlyn Keo" w:date="2018-08-30T13:15:00Z" w:initials="WU">
    <w:p w14:paraId="58F0577F" w14:textId="5E41DE52" w:rsidR="005E7D20" w:rsidRDefault="005E7D20">
      <w:pPr>
        <w:pStyle w:val="CommentText"/>
      </w:pPr>
      <w:r>
        <w:rPr>
          <w:rStyle w:val="CommentReference"/>
        </w:rPr>
        <w:annotationRef/>
      </w:r>
      <w:r>
        <w:t>These were changed with one of the newer released versions!</w:t>
      </w:r>
    </w:p>
  </w:comment>
  <w:comment w:id="530" w:author="Caitlyn Keo" w:date="2018-08-31T12:23:00Z" w:initials="WU">
    <w:p w14:paraId="46B62CDE" w14:textId="2C65AD3D" w:rsidR="005E7D20" w:rsidRDefault="005E7D20">
      <w:pPr>
        <w:pStyle w:val="CommentText"/>
      </w:pPr>
      <w:r>
        <w:rPr>
          <w:rStyle w:val="CommentReference"/>
        </w:rPr>
        <w:annotationRef/>
      </w:r>
      <w:r>
        <w:rPr>
          <w:rStyle w:val="CommentReference"/>
        </w:rPr>
        <w:t>New section. Add new bookmark link and link to above.</w:t>
      </w:r>
    </w:p>
  </w:comment>
  <w:comment w:id="560" w:author="Caitlyn Keo" w:date="2018-08-30T13:41:00Z" w:initials="WU">
    <w:p w14:paraId="1C06EAEC" w14:textId="1E71D256" w:rsidR="005E7D20" w:rsidRDefault="005E7D20">
      <w:pPr>
        <w:pStyle w:val="CommentText"/>
      </w:pPr>
      <w:r>
        <w:rPr>
          <w:rStyle w:val="CommentReference"/>
        </w:rPr>
        <w:annotationRef/>
      </w:r>
      <w:r>
        <w:t>For this example we really suggest changing the names of the variables to illustrate that the column headers in the csv and the variable names do not need to be identical, and moreover, when they are not identical, this is how they would look.</w:t>
      </w:r>
    </w:p>
  </w:comment>
  <w:comment w:id="788" w:author="Caitlyn Keo" w:date="2018-08-31T12:23:00Z" w:initials="WU">
    <w:p w14:paraId="5D84DB48" w14:textId="5E2AE499" w:rsidR="005E7D20" w:rsidRDefault="005E7D20">
      <w:pPr>
        <w:pStyle w:val="CommentText"/>
      </w:pPr>
      <w:r>
        <w:rPr>
          <w:rStyle w:val="CommentReference"/>
        </w:rPr>
        <w:annotationRef/>
      </w:r>
      <w:r>
        <w:rPr>
          <w:rStyle w:val="CommentReference"/>
        </w:rPr>
        <w:t>New section. Add new bookmark link and link to above.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A8851D9" w15:done="0"/>
  <w15:commentEx w15:paraId="5F008F48" w15:done="0"/>
  <w15:commentEx w15:paraId="784BEAC0" w15:done="0"/>
  <w15:commentEx w15:paraId="53B3B6EE" w15:done="0"/>
  <w15:commentEx w15:paraId="692CE22D" w15:done="0"/>
  <w15:commentEx w15:paraId="083F4194" w15:done="0"/>
  <w15:commentEx w15:paraId="4D97A8C8" w15:done="0"/>
  <w15:commentEx w15:paraId="1222B2B9" w15:done="0"/>
  <w15:commentEx w15:paraId="20B2FAC8" w15:done="0"/>
  <w15:commentEx w15:paraId="5F88A36D" w15:done="0"/>
  <w15:commentEx w15:paraId="02691382" w15:done="0"/>
  <w15:commentEx w15:paraId="0AED2AFB" w15:done="0"/>
  <w15:commentEx w15:paraId="5865B852" w15:done="0"/>
  <w15:commentEx w15:paraId="58F0577F" w15:done="0"/>
  <w15:commentEx w15:paraId="46B62CDE" w15:done="0"/>
  <w15:commentEx w15:paraId="1C06EAEC" w15:done="0"/>
  <w15:commentEx w15:paraId="5D84DB48"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游ゴシック Light">
    <w:panose1 w:val="00000000000000000000"/>
    <w:charset w:val="80"/>
    <w:family w:val="roman"/>
    <w:notTrueType/>
    <w:pitch w:val="default"/>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Georgia">
    <w:panose1 w:val="02040502050405020303"/>
    <w:charset w:val="00"/>
    <w:family w:val="auto"/>
    <w:pitch w:val="variable"/>
    <w:sig w:usb0="00000287" w:usb1="00000000" w:usb2="00000000" w:usb3="00000000" w:csb0="0000009F" w:csb1="00000000"/>
  </w:font>
  <w:font w:name="inherit">
    <w:altName w:val="Times New Roman"/>
    <w:panose1 w:val="00000000000000000000"/>
    <w:charset w:val="00"/>
    <w:family w:val="roman"/>
    <w:notTrueType/>
    <w:pitch w:val="default"/>
  </w:font>
  <w:font w:name="Consolas">
    <w:panose1 w:val="020B0609020204030204"/>
    <w:charset w:val="00"/>
    <w:family w:val="auto"/>
    <w:pitch w:val="variable"/>
    <w:sig w:usb0="E10002FF" w:usb1="4000FCFF" w:usb2="00000009" w:usb3="00000000" w:csb0="0000019F" w:csb1="00000000"/>
  </w:font>
  <w:font w:name="游明朝">
    <w:panose1 w:val="00000000000000000000"/>
    <w:charset w:val="80"/>
    <w:family w:val="roman"/>
    <w:notTrueType/>
    <w:pitch w:val="default"/>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83872"/>
    <w:multiLevelType w:val="multilevel"/>
    <w:tmpl w:val="786AE4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A061903"/>
    <w:multiLevelType w:val="multilevel"/>
    <w:tmpl w:val="9B688D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A1D12D1"/>
    <w:multiLevelType w:val="multilevel"/>
    <w:tmpl w:val="45F087D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DB56C06"/>
    <w:multiLevelType w:val="multilevel"/>
    <w:tmpl w:val="F466B4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DBD04B6"/>
    <w:multiLevelType w:val="hybridMultilevel"/>
    <w:tmpl w:val="EB84D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4256B7"/>
    <w:multiLevelType w:val="multilevel"/>
    <w:tmpl w:val="CE0062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0F20E57"/>
    <w:multiLevelType w:val="multilevel"/>
    <w:tmpl w:val="894E0CE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28FA46D1"/>
    <w:multiLevelType w:val="multilevel"/>
    <w:tmpl w:val="F842A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C380A3C"/>
    <w:multiLevelType w:val="hybridMultilevel"/>
    <w:tmpl w:val="9F4CB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3518DC"/>
    <w:multiLevelType w:val="hybridMultilevel"/>
    <w:tmpl w:val="D1649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9233A0"/>
    <w:multiLevelType w:val="multilevel"/>
    <w:tmpl w:val="79EE1E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4E4E419B"/>
    <w:multiLevelType w:val="hybridMultilevel"/>
    <w:tmpl w:val="152EF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887076A"/>
    <w:multiLevelType w:val="multilevel"/>
    <w:tmpl w:val="1EE2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59B126B5"/>
    <w:multiLevelType w:val="multilevel"/>
    <w:tmpl w:val="67C46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EDB4546"/>
    <w:multiLevelType w:val="multilevel"/>
    <w:tmpl w:val="AB521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61E567FF"/>
    <w:multiLevelType w:val="multilevel"/>
    <w:tmpl w:val="C6040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2663820"/>
    <w:multiLevelType w:val="multilevel"/>
    <w:tmpl w:val="AD425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64776BB6"/>
    <w:multiLevelType w:val="multilevel"/>
    <w:tmpl w:val="E32ED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74D30E15"/>
    <w:multiLevelType w:val="multilevel"/>
    <w:tmpl w:val="C46614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2B1C1E"/>
    <w:multiLevelType w:val="multilevel"/>
    <w:tmpl w:val="B59A6CF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8477DB0"/>
    <w:multiLevelType w:val="multilevel"/>
    <w:tmpl w:val="3E222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6"/>
  </w:num>
  <w:num w:numId="2">
    <w:abstractNumId w:val="6"/>
    <w:lvlOverride w:ilvl="1">
      <w:lvl w:ilvl="1">
        <w:numFmt w:val="bullet"/>
        <w:lvlText w:val="o"/>
        <w:lvlJc w:val="left"/>
        <w:pPr>
          <w:tabs>
            <w:tab w:val="num" w:pos="1440"/>
          </w:tabs>
          <w:ind w:left="1440" w:hanging="360"/>
        </w:pPr>
        <w:rPr>
          <w:rFonts w:ascii="Courier New" w:hAnsi="Courier New" w:hint="default"/>
          <w:sz w:val="20"/>
        </w:rPr>
      </w:lvl>
    </w:lvlOverride>
  </w:num>
  <w:num w:numId="3">
    <w:abstractNumId w:val="5"/>
  </w:num>
  <w:num w:numId="4">
    <w:abstractNumId w:val="20"/>
  </w:num>
  <w:num w:numId="5">
    <w:abstractNumId w:val="19"/>
    <w:lvlOverride w:ilvl="0">
      <w:lvl w:ilvl="0">
        <w:numFmt w:val="decimal"/>
        <w:lvlText w:val="%1."/>
        <w:lvlJc w:val="left"/>
      </w:lvl>
    </w:lvlOverride>
  </w:num>
  <w:num w:numId="6">
    <w:abstractNumId w:val="19"/>
    <w:lvlOverride w:ilvl="0">
      <w:lvl w:ilvl="0">
        <w:numFmt w:val="decimal"/>
        <w:lvlText w:val="%1."/>
        <w:lvlJc w:val="left"/>
      </w:lvl>
    </w:lvlOverride>
  </w:num>
  <w:num w:numId="7">
    <w:abstractNumId w:val="19"/>
    <w:lvlOverride w:ilvl="0">
      <w:lvl w:ilvl="0">
        <w:numFmt w:val="decimal"/>
        <w:lvlText w:val="%1."/>
        <w:lvlJc w:val="left"/>
      </w:lvl>
    </w:lvlOverride>
  </w:num>
  <w:num w:numId="8">
    <w:abstractNumId w:val="19"/>
    <w:lvlOverride w:ilvl="0">
      <w:lvl w:ilvl="0">
        <w:numFmt w:val="decimal"/>
        <w:lvlText w:val="%1."/>
        <w:lvlJc w:val="left"/>
      </w:lvl>
    </w:lvlOverride>
  </w:num>
  <w:num w:numId="9">
    <w:abstractNumId w:val="2"/>
    <w:lvlOverride w:ilvl="0">
      <w:lvl w:ilvl="0">
        <w:numFmt w:val="decimal"/>
        <w:lvlText w:val="%1."/>
        <w:lvlJc w:val="left"/>
      </w:lvl>
    </w:lvlOverride>
  </w:num>
  <w:num w:numId="10">
    <w:abstractNumId w:val="14"/>
  </w:num>
  <w:num w:numId="11">
    <w:abstractNumId w:val="3"/>
  </w:num>
  <w:num w:numId="12">
    <w:abstractNumId w:val="10"/>
  </w:num>
  <w:num w:numId="13">
    <w:abstractNumId w:val="1"/>
  </w:num>
  <w:num w:numId="14">
    <w:abstractNumId w:val="17"/>
  </w:num>
  <w:num w:numId="15">
    <w:abstractNumId w:val="16"/>
  </w:num>
  <w:num w:numId="16">
    <w:abstractNumId w:val="15"/>
  </w:num>
  <w:num w:numId="17">
    <w:abstractNumId w:val="7"/>
  </w:num>
  <w:num w:numId="18">
    <w:abstractNumId w:val="18"/>
  </w:num>
  <w:num w:numId="19">
    <w:abstractNumId w:val="13"/>
  </w:num>
  <w:num w:numId="20">
    <w:abstractNumId w:val="8"/>
  </w:num>
  <w:num w:numId="21">
    <w:abstractNumId w:val="9"/>
  </w:num>
  <w:num w:numId="22">
    <w:abstractNumId w:val="4"/>
  </w:num>
  <w:num w:numId="23">
    <w:abstractNumId w:val="11"/>
  </w:num>
  <w:num w:numId="24">
    <w:abstractNumId w:val="0"/>
  </w:num>
  <w:num w:numId="25">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itlyn Keo">
    <w15:presenceInfo w15:providerId="None" w15:userId="Caitlyn Keo"/>
  </w15:person>
  <w15:person w15:author="Madeline Harter">
    <w15:presenceInfo w15:providerId="None" w15:userId="Madeline Har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s-ES" w:vendorID="64" w:dllVersion="131078" w:nlCheck="1" w:checkStyle="0"/>
  <w:activeWritingStyle w:appName="MSWord" w:lang="en-US" w:vendorID="64" w:dllVersion="131078" w:nlCheck="1" w:checkStyle="1"/>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7B37"/>
    <w:rsid w:val="00001B19"/>
    <w:rsid w:val="0000397D"/>
    <w:rsid w:val="00003D8B"/>
    <w:rsid w:val="00010D25"/>
    <w:rsid w:val="00011E50"/>
    <w:rsid w:val="000158DA"/>
    <w:rsid w:val="00016EAA"/>
    <w:rsid w:val="00036067"/>
    <w:rsid w:val="00041BAE"/>
    <w:rsid w:val="00050B79"/>
    <w:rsid w:val="00053ED3"/>
    <w:rsid w:val="00056545"/>
    <w:rsid w:val="00071CB1"/>
    <w:rsid w:val="000730AE"/>
    <w:rsid w:val="000759DC"/>
    <w:rsid w:val="000C7A72"/>
    <w:rsid w:val="000D2D5E"/>
    <w:rsid w:val="000D6CF0"/>
    <w:rsid w:val="0010762E"/>
    <w:rsid w:val="00121AA6"/>
    <w:rsid w:val="00125A2E"/>
    <w:rsid w:val="00125C19"/>
    <w:rsid w:val="00126250"/>
    <w:rsid w:val="00133FA3"/>
    <w:rsid w:val="001415C2"/>
    <w:rsid w:val="00142267"/>
    <w:rsid w:val="00143F86"/>
    <w:rsid w:val="00166727"/>
    <w:rsid w:val="00171630"/>
    <w:rsid w:val="001B1DBE"/>
    <w:rsid w:val="001B4D89"/>
    <w:rsid w:val="001C53B4"/>
    <w:rsid w:val="001C68A3"/>
    <w:rsid w:val="001D7C06"/>
    <w:rsid w:val="001F43B0"/>
    <w:rsid w:val="00211EE2"/>
    <w:rsid w:val="002146E6"/>
    <w:rsid w:val="0022526E"/>
    <w:rsid w:val="00241C9C"/>
    <w:rsid w:val="00245ADF"/>
    <w:rsid w:val="00251C18"/>
    <w:rsid w:val="00251DE9"/>
    <w:rsid w:val="00256533"/>
    <w:rsid w:val="00260891"/>
    <w:rsid w:val="00267189"/>
    <w:rsid w:val="00267DE3"/>
    <w:rsid w:val="00270E78"/>
    <w:rsid w:val="0028513D"/>
    <w:rsid w:val="00286617"/>
    <w:rsid w:val="0029432D"/>
    <w:rsid w:val="002A0077"/>
    <w:rsid w:val="002C0F01"/>
    <w:rsid w:val="002C51A8"/>
    <w:rsid w:val="00301171"/>
    <w:rsid w:val="003201CB"/>
    <w:rsid w:val="0032653A"/>
    <w:rsid w:val="0032713B"/>
    <w:rsid w:val="003273FC"/>
    <w:rsid w:val="003517EA"/>
    <w:rsid w:val="00361F9E"/>
    <w:rsid w:val="00363DDD"/>
    <w:rsid w:val="00367C27"/>
    <w:rsid w:val="00374ED6"/>
    <w:rsid w:val="00390D68"/>
    <w:rsid w:val="0039340A"/>
    <w:rsid w:val="003A1E6B"/>
    <w:rsid w:val="003A3250"/>
    <w:rsid w:val="003B2FBF"/>
    <w:rsid w:val="003C28FC"/>
    <w:rsid w:val="003F409E"/>
    <w:rsid w:val="00401A3A"/>
    <w:rsid w:val="00401E08"/>
    <w:rsid w:val="0040720C"/>
    <w:rsid w:val="0041603C"/>
    <w:rsid w:val="00417F96"/>
    <w:rsid w:val="0043276D"/>
    <w:rsid w:val="0044096C"/>
    <w:rsid w:val="00456819"/>
    <w:rsid w:val="004572EB"/>
    <w:rsid w:val="004642A6"/>
    <w:rsid w:val="00471658"/>
    <w:rsid w:val="0047445A"/>
    <w:rsid w:val="00484DDF"/>
    <w:rsid w:val="004B5028"/>
    <w:rsid w:val="004C1D95"/>
    <w:rsid w:val="004C2AEE"/>
    <w:rsid w:val="004C3F4B"/>
    <w:rsid w:val="004D199D"/>
    <w:rsid w:val="004D2910"/>
    <w:rsid w:val="004D3A04"/>
    <w:rsid w:val="004D6B5B"/>
    <w:rsid w:val="004E0281"/>
    <w:rsid w:val="005102EC"/>
    <w:rsid w:val="00547D2F"/>
    <w:rsid w:val="00551C0E"/>
    <w:rsid w:val="00561214"/>
    <w:rsid w:val="00595F82"/>
    <w:rsid w:val="005B119B"/>
    <w:rsid w:val="005B4780"/>
    <w:rsid w:val="005B5897"/>
    <w:rsid w:val="005D4839"/>
    <w:rsid w:val="005E091E"/>
    <w:rsid w:val="005E0A58"/>
    <w:rsid w:val="005E46C4"/>
    <w:rsid w:val="005E7B37"/>
    <w:rsid w:val="005E7D20"/>
    <w:rsid w:val="005F47DE"/>
    <w:rsid w:val="00600C50"/>
    <w:rsid w:val="0060462D"/>
    <w:rsid w:val="00607D3F"/>
    <w:rsid w:val="006204EF"/>
    <w:rsid w:val="0062590D"/>
    <w:rsid w:val="00647167"/>
    <w:rsid w:val="00653090"/>
    <w:rsid w:val="00657DC2"/>
    <w:rsid w:val="00672C14"/>
    <w:rsid w:val="00681C16"/>
    <w:rsid w:val="0068660F"/>
    <w:rsid w:val="006B0BF0"/>
    <w:rsid w:val="006B16BC"/>
    <w:rsid w:val="006B4CDA"/>
    <w:rsid w:val="006C1687"/>
    <w:rsid w:val="006D239A"/>
    <w:rsid w:val="00710CC7"/>
    <w:rsid w:val="007152E9"/>
    <w:rsid w:val="00716E25"/>
    <w:rsid w:val="0072170F"/>
    <w:rsid w:val="00726E60"/>
    <w:rsid w:val="0073783F"/>
    <w:rsid w:val="0074747B"/>
    <w:rsid w:val="00763DDD"/>
    <w:rsid w:val="00767B74"/>
    <w:rsid w:val="00775ED7"/>
    <w:rsid w:val="00777791"/>
    <w:rsid w:val="007873A0"/>
    <w:rsid w:val="00795A8E"/>
    <w:rsid w:val="00796A07"/>
    <w:rsid w:val="007A5432"/>
    <w:rsid w:val="007A691F"/>
    <w:rsid w:val="007B4BEC"/>
    <w:rsid w:val="007C09F7"/>
    <w:rsid w:val="007C3FAC"/>
    <w:rsid w:val="007D0B29"/>
    <w:rsid w:val="007F3CE8"/>
    <w:rsid w:val="008003ED"/>
    <w:rsid w:val="00802455"/>
    <w:rsid w:val="00804451"/>
    <w:rsid w:val="008075F2"/>
    <w:rsid w:val="00815B4B"/>
    <w:rsid w:val="00825751"/>
    <w:rsid w:val="00827B92"/>
    <w:rsid w:val="00854A38"/>
    <w:rsid w:val="008601C8"/>
    <w:rsid w:val="00863A27"/>
    <w:rsid w:val="00870204"/>
    <w:rsid w:val="008741C2"/>
    <w:rsid w:val="00883139"/>
    <w:rsid w:val="00886972"/>
    <w:rsid w:val="008A65A2"/>
    <w:rsid w:val="008B76C3"/>
    <w:rsid w:val="008E0E0E"/>
    <w:rsid w:val="008E17D5"/>
    <w:rsid w:val="008F222D"/>
    <w:rsid w:val="0090136E"/>
    <w:rsid w:val="00902B4B"/>
    <w:rsid w:val="00912AD9"/>
    <w:rsid w:val="00912EAF"/>
    <w:rsid w:val="00914A48"/>
    <w:rsid w:val="00925F88"/>
    <w:rsid w:val="00940557"/>
    <w:rsid w:val="00941746"/>
    <w:rsid w:val="009475CF"/>
    <w:rsid w:val="00956F5D"/>
    <w:rsid w:val="0097363F"/>
    <w:rsid w:val="00980666"/>
    <w:rsid w:val="00983ACA"/>
    <w:rsid w:val="00985B01"/>
    <w:rsid w:val="00997CFD"/>
    <w:rsid w:val="009A4409"/>
    <w:rsid w:val="009C0E15"/>
    <w:rsid w:val="009D0C57"/>
    <w:rsid w:val="009D3A58"/>
    <w:rsid w:val="009E4E90"/>
    <w:rsid w:val="009F0878"/>
    <w:rsid w:val="009F40D7"/>
    <w:rsid w:val="00A01B1F"/>
    <w:rsid w:val="00A07E4A"/>
    <w:rsid w:val="00A17A1C"/>
    <w:rsid w:val="00A52D65"/>
    <w:rsid w:val="00A5304F"/>
    <w:rsid w:val="00A64E4B"/>
    <w:rsid w:val="00A7437E"/>
    <w:rsid w:val="00A752BE"/>
    <w:rsid w:val="00A75821"/>
    <w:rsid w:val="00A84ECD"/>
    <w:rsid w:val="00A977DF"/>
    <w:rsid w:val="00AA35F9"/>
    <w:rsid w:val="00AC2BDC"/>
    <w:rsid w:val="00AD21BC"/>
    <w:rsid w:val="00AE4747"/>
    <w:rsid w:val="00AE500A"/>
    <w:rsid w:val="00B013FF"/>
    <w:rsid w:val="00B018D9"/>
    <w:rsid w:val="00B0656B"/>
    <w:rsid w:val="00B15959"/>
    <w:rsid w:val="00B15CDF"/>
    <w:rsid w:val="00B320BF"/>
    <w:rsid w:val="00B3555E"/>
    <w:rsid w:val="00B40ED3"/>
    <w:rsid w:val="00B429E1"/>
    <w:rsid w:val="00B47A91"/>
    <w:rsid w:val="00B47ED1"/>
    <w:rsid w:val="00B5207A"/>
    <w:rsid w:val="00B5729D"/>
    <w:rsid w:val="00B57957"/>
    <w:rsid w:val="00B6701A"/>
    <w:rsid w:val="00B72C13"/>
    <w:rsid w:val="00B84FCD"/>
    <w:rsid w:val="00BC2934"/>
    <w:rsid w:val="00BD0B81"/>
    <w:rsid w:val="00BE1A41"/>
    <w:rsid w:val="00BE50BA"/>
    <w:rsid w:val="00BF07E2"/>
    <w:rsid w:val="00C23473"/>
    <w:rsid w:val="00C24EA4"/>
    <w:rsid w:val="00C5466D"/>
    <w:rsid w:val="00C57F9E"/>
    <w:rsid w:val="00C7616D"/>
    <w:rsid w:val="00C91A8E"/>
    <w:rsid w:val="00C955FE"/>
    <w:rsid w:val="00CA28B2"/>
    <w:rsid w:val="00CB2425"/>
    <w:rsid w:val="00CB36DF"/>
    <w:rsid w:val="00CC00D6"/>
    <w:rsid w:val="00CE0B03"/>
    <w:rsid w:val="00CE5FF1"/>
    <w:rsid w:val="00CF086E"/>
    <w:rsid w:val="00CF23AC"/>
    <w:rsid w:val="00D02E5B"/>
    <w:rsid w:val="00D1041F"/>
    <w:rsid w:val="00D32011"/>
    <w:rsid w:val="00D3675B"/>
    <w:rsid w:val="00D43E40"/>
    <w:rsid w:val="00D508E8"/>
    <w:rsid w:val="00D833EC"/>
    <w:rsid w:val="00D9144C"/>
    <w:rsid w:val="00DB032C"/>
    <w:rsid w:val="00DD4038"/>
    <w:rsid w:val="00DF16B3"/>
    <w:rsid w:val="00E012D4"/>
    <w:rsid w:val="00E22CC0"/>
    <w:rsid w:val="00E22CCA"/>
    <w:rsid w:val="00E31C01"/>
    <w:rsid w:val="00E32410"/>
    <w:rsid w:val="00E55F03"/>
    <w:rsid w:val="00E7728D"/>
    <w:rsid w:val="00E961DE"/>
    <w:rsid w:val="00EA059F"/>
    <w:rsid w:val="00EA0FB6"/>
    <w:rsid w:val="00ED425B"/>
    <w:rsid w:val="00EE11CE"/>
    <w:rsid w:val="00EE2017"/>
    <w:rsid w:val="00EE45A8"/>
    <w:rsid w:val="00F01C65"/>
    <w:rsid w:val="00F03D7B"/>
    <w:rsid w:val="00F03F38"/>
    <w:rsid w:val="00F242A3"/>
    <w:rsid w:val="00F60040"/>
    <w:rsid w:val="00F70203"/>
    <w:rsid w:val="00F71349"/>
    <w:rsid w:val="00F8164C"/>
    <w:rsid w:val="00F94F22"/>
    <w:rsid w:val="00F95FB7"/>
    <w:rsid w:val="00FA482A"/>
    <w:rsid w:val="00FC5262"/>
    <w:rsid w:val="00FC6314"/>
    <w:rsid w:val="00FE52AD"/>
    <w:rsid w:val="00FF31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9"/>
    <o:shapelayout v:ext="edit">
      <o:idmap v:ext="edit" data="1"/>
    </o:shapelayout>
  </w:shapeDefaults>
  <w:decimalSymbol w:val="."/>
  <w:listSeparator w:val=","/>
  <w14:docId w14:val="0C725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B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15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5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B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7B37"/>
    <w:rPr>
      <w:i/>
      <w:iCs/>
    </w:rPr>
  </w:style>
  <w:style w:type="character" w:styleId="Strong">
    <w:name w:val="Strong"/>
    <w:basedOn w:val="DefaultParagraphFont"/>
    <w:uiPriority w:val="22"/>
    <w:qFormat/>
    <w:rsid w:val="005E7B37"/>
    <w:rPr>
      <w:b/>
      <w:bCs/>
    </w:rPr>
  </w:style>
  <w:style w:type="paragraph" w:customStyle="1" w:styleId="first">
    <w:name w:val="first"/>
    <w:basedOn w:val="Normal"/>
    <w:rsid w:val="005E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5E7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5E7B37"/>
  </w:style>
  <w:style w:type="character" w:customStyle="1" w:styleId="Heading1Char">
    <w:name w:val="Heading 1 Char"/>
    <w:basedOn w:val="DefaultParagraphFont"/>
    <w:link w:val="Heading1"/>
    <w:uiPriority w:val="9"/>
    <w:rsid w:val="005E7B37"/>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166727"/>
    <w:rPr>
      <w:sz w:val="16"/>
      <w:szCs w:val="16"/>
    </w:rPr>
  </w:style>
  <w:style w:type="paragraph" w:styleId="CommentText">
    <w:name w:val="annotation text"/>
    <w:basedOn w:val="Normal"/>
    <w:link w:val="CommentTextChar"/>
    <w:uiPriority w:val="99"/>
    <w:semiHidden/>
    <w:unhideWhenUsed/>
    <w:rsid w:val="00166727"/>
    <w:pPr>
      <w:spacing w:line="240" w:lineRule="auto"/>
    </w:pPr>
    <w:rPr>
      <w:sz w:val="20"/>
      <w:szCs w:val="20"/>
    </w:rPr>
  </w:style>
  <w:style w:type="character" w:customStyle="1" w:styleId="CommentTextChar">
    <w:name w:val="Comment Text Char"/>
    <w:basedOn w:val="DefaultParagraphFont"/>
    <w:link w:val="CommentText"/>
    <w:uiPriority w:val="99"/>
    <w:semiHidden/>
    <w:rsid w:val="00166727"/>
    <w:rPr>
      <w:sz w:val="20"/>
      <w:szCs w:val="20"/>
    </w:rPr>
  </w:style>
  <w:style w:type="paragraph" w:styleId="CommentSubject">
    <w:name w:val="annotation subject"/>
    <w:basedOn w:val="CommentText"/>
    <w:next w:val="CommentText"/>
    <w:link w:val="CommentSubjectChar"/>
    <w:uiPriority w:val="99"/>
    <w:semiHidden/>
    <w:unhideWhenUsed/>
    <w:rsid w:val="00166727"/>
    <w:rPr>
      <w:b/>
      <w:bCs/>
    </w:rPr>
  </w:style>
  <w:style w:type="character" w:customStyle="1" w:styleId="CommentSubjectChar">
    <w:name w:val="Comment Subject Char"/>
    <w:basedOn w:val="CommentTextChar"/>
    <w:link w:val="CommentSubject"/>
    <w:uiPriority w:val="99"/>
    <w:semiHidden/>
    <w:rsid w:val="00166727"/>
    <w:rPr>
      <w:b/>
      <w:bCs/>
      <w:sz w:val="20"/>
      <w:szCs w:val="20"/>
    </w:rPr>
  </w:style>
  <w:style w:type="paragraph" w:styleId="BalloonText">
    <w:name w:val="Balloon Text"/>
    <w:basedOn w:val="Normal"/>
    <w:link w:val="BalloonTextChar"/>
    <w:uiPriority w:val="99"/>
    <w:semiHidden/>
    <w:unhideWhenUsed/>
    <w:rsid w:val="00166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727"/>
    <w:rPr>
      <w:rFonts w:ascii="Segoe UI" w:hAnsi="Segoe UI" w:cs="Segoe UI"/>
      <w:sz w:val="18"/>
      <w:szCs w:val="18"/>
    </w:rPr>
  </w:style>
  <w:style w:type="character" w:customStyle="1" w:styleId="Heading2Char">
    <w:name w:val="Heading 2 Char"/>
    <w:basedOn w:val="DefaultParagraphFont"/>
    <w:link w:val="Heading2"/>
    <w:uiPriority w:val="9"/>
    <w:rsid w:val="00B159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5959"/>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B15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959"/>
    <w:rPr>
      <w:color w:val="0000FF"/>
      <w:u w:val="single"/>
    </w:rPr>
  </w:style>
  <w:style w:type="character" w:styleId="FollowedHyperlink">
    <w:name w:val="FollowedHyperlink"/>
    <w:basedOn w:val="DefaultParagraphFont"/>
    <w:uiPriority w:val="99"/>
    <w:semiHidden/>
    <w:unhideWhenUsed/>
    <w:rsid w:val="00B15959"/>
    <w:rPr>
      <w:color w:val="800080"/>
      <w:u w:val="single"/>
    </w:rPr>
  </w:style>
  <w:style w:type="character" w:customStyle="1" w:styleId="doc">
    <w:name w:val="doc"/>
    <w:basedOn w:val="DefaultParagraphFont"/>
    <w:rsid w:val="00B15959"/>
  </w:style>
  <w:style w:type="character" w:styleId="HTMLCode">
    <w:name w:val="HTML Code"/>
    <w:basedOn w:val="DefaultParagraphFont"/>
    <w:uiPriority w:val="99"/>
    <w:semiHidden/>
    <w:unhideWhenUsed/>
    <w:rsid w:val="00B15959"/>
    <w:rPr>
      <w:rFonts w:ascii="Courier New" w:eastAsia="Times New Roman" w:hAnsi="Courier New" w:cs="Courier New"/>
      <w:sz w:val="20"/>
      <w:szCs w:val="20"/>
    </w:rPr>
  </w:style>
  <w:style w:type="character" w:customStyle="1" w:styleId="pre">
    <w:name w:val="pre"/>
    <w:basedOn w:val="DefaultParagraphFont"/>
    <w:rsid w:val="00B15959"/>
  </w:style>
  <w:style w:type="character" w:customStyle="1" w:styleId="guilabel">
    <w:name w:val="guilabel"/>
    <w:basedOn w:val="DefaultParagraphFont"/>
    <w:rsid w:val="00B15959"/>
  </w:style>
  <w:style w:type="paragraph" w:styleId="HTMLPreformatted">
    <w:name w:val="HTML Preformatted"/>
    <w:basedOn w:val="Normal"/>
    <w:link w:val="HTMLPreformattedChar"/>
    <w:uiPriority w:val="99"/>
    <w:semiHidden/>
    <w:unhideWhenUsed/>
    <w:rsid w:val="00B15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5959"/>
    <w:rPr>
      <w:rFonts w:ascii="Courier New" w:eastAsia="Times New Roman" w:hAnsi="Courier New" w:cs="Courier New"/>
      <w:sz w:val="20"/>
      <w:szCs w:val="20"/>
    </w:rPr>
  </w:style>
  <w:style w:type="character" w:customStyle="1" w:styleId="gp">
    <w:name w:val="gp"/>
    <w:basedOn w:val="DefaultParagraphFont"/>
    <w:rsid w:val="00B15959"/>
  </w:style>
  <w:style w:type="character" w:customStyle="1" w:styleId="th">
    <w:name w:val="th"/>
    <w:basedOn w:val="DefaultParagraphFont"/>
    <w:rsid w:val="00B15959"/>
  </w:style>
  <w:style w:type="character" w:customStyle="1" w:styleId="tc">
    <w:name w:val="tc"/>
    <w:basedOn w:val="DefaultParagraphFont"/>
    <w:rsid w:val="00B15959"/>
  </w:style>
  <w:style w:type="character" w:customStyle="1" w:styleId="std">
    <w:name w:val="std"/>
    <w:basedOn w:val="DefaultParagraphFont"/>
    <w:rsid w:val="00B15959"/>
  </w:style>
  <w:style w:type="character" w:styleId="HTMLCite">
    <w:name w:val="HTML Cite"/>
    <w:basedOn w:val="DefaultParagraphFont"/>
    <w:uiPriority w:val="99"/>
    <w:semiHidden/>
    <w:unhideWhenUsed/>
    <w:rsid w:val="00B15959"/>
    <w:rPr>
      <w:i/>
      <w:iCs/>
    </w:rPr>
  </w:style>
  <w:style w:type="character" w:customStyle="1" w:styleId="fa">
    <w:name w:val="fa"/>
    <w:basedOn w:val="DefaultParagraphFont"/>
    <w:rsid w:val="00B15959"/>
  </w:style>
  <w:style w:type="paragraph" w:styleId="ListParagraph">
    <w:name w:val="List Paragraph"/>
    <w:basedOn w:val="Normal"/>
    <w:uiPriority w:val="34"/>
    <w:qFormat/>
    <w:rsid w:val="0014226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5E7B3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rsid w:val="00B1595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59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E7B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7B37"/>
    <w:rPr>
      <w:i/>
      <w:iCs/>
    </w:rPr>
  </w:style>
  <w:style w:type="character" w:styleId="Strong">
    <w:name w:val="Strong"/>
    <w:basedOn w:val="DefaultParagraphFont"/>
    <w:uiPriority w:val="22"/>
    <w:qFormat/>
    <w:rsid w:val="005E7B37"/>
    <w:rPr>
      <w:b/>
      <w:bCs/>
    </w:rPr>
  </w:style>
  <w:style w:type="paragraph" w:customStyle="1" w:styleId="first">
    <w:name w:val="first"/>
    <w:basedOn w:val="Normal"/>
    <w:rsid w:val="005E7B3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rsid w:val="005E7B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aption-text">
    <w:name w:val="caption-text"/>
    <w:basedOn w:val="DefaultParagraphFont"/>
    <w:rsid w:val="005E7B37"/>
  </w:style>
  <w:style w:type="character" w:customStyle="1" w:styleId="Heading1Char">
    <w:name w:val="Heading 1 Char"/>
    <w:basedOn w:val="DefaultParagraphFont"/>
    <w:link w:val="Heading1"/>
    <w:uiPriority w:val="9"/>
    <w:rsid w:val="005E7B37"/>
    <w:rPr>
      <w:rFonts w:ascii="Times New Roman" w:eastAsia="Times New Roman" w:hAnsi="Times New Roman" w:cs="Times New Roman"/>
      <w:b/>
      <w:bCs/>
      <w:kern w:val="36"/>
      <w:sz w:val="48"/>
      <w:szCs w:val="48"/>
    </w:rPr>
  </w:style>
  <w:style w:type="character" w:styleId="CommentReference">
    <w:name w:val="annotation reference"/>
    <w:basedOn w:val="DefaultParagraphFont"/>
    <w:uiPriority w:val="99"/>
    <w:semiHidden/>
    <w:unhideWhenUsed/>
    <w:rsid w:val="00166727"/>
    <w:rPr>
      <w:sz w:val="16"/>
      <w:szCs w:val="16"/>
    </w:rPr>
  </w:style>
  <w:style w:type="paragraph" w:styleId="CommentText">
    <w:name w:val="annotation text"/>
    <w:basedOn w:val="Normal"/>
    <w:link w:val="CommentTextChar"/>
    <w:uiPriority w:val="99"/>
    <w:semiHidden/>
    <w:unhideWhenUsed/>
    <w:rsid w:val="00166727"/>
    <w:pPr>
      <w:spacing w:line="240" w:lineRule="auto"/>
    </w:pPr>
    <w:rPr>
      <w:sz w:val="20"/>
      <w:szCs w:val="20"/>
    </w:rPr>
  </w:style>
  <w:style w:type="character" w:customStyle="1" w:styleId="CommentTextChar">
    <w:name w:val="Comment Text Char"/>
    <w:basedOn w:val="DefaultParagraphFont"/>
    <w:link w:val="CommentText"/>
    <w:uiPriority w:val="99"/>
    <w:semiHidden/>
    <w:rsid w:val="00166727"/>
    <w:rPr>
      <w:sz w:val="20"/>
      <w:szCs w:val="20"/>
    </w:rPr>
  </w:style>
  <w:style w:type="paragraph" w:styleId="CommentSubject">
    <w:name w:val="annotation subject"/>
    <w:basedOn w:val="CommentText"/>
    <w:next w:val="CommentText"/>
    <w:link w:val="CommentSubjectChar"/>
    <w:uiPriority w:val="99"/>
    <w:semiHidden/>
    <w:unhideWhenUsed/>
    <w:rsid w:val="00166727"/>
    <w:rPr>
      <w:b/>
      <w:bCs/>
    </w:rPr>
  </w:style>
  <w:style w:type="character" w:customStyle="1" w:styleId="CommentSubjectChar">
    <w:name w:val="Comment Subject Char"/>
    <w:basedOn w:val="CommentTextChar"/>
    <w:link w:val="CommentSubject"/>
    <w:uiPriority w:val="99"/>
    <w:semiHidden/>
    <w:rsid w:val="00166727"/>
    <w:rPr>
      <w:b/>
      <w:bCs/>
      <w:sz w:val="20"/>
      <w:szCs w:val="20"/>
    </w:rPr>
  </w:style>
  <w:style w:type="paragraph" w:styleId="BalloonText">
    <w:name w:val="Balloon Text"/>
    <w:basedOn w:val="Normal"/>
    <w:link w:val="BalloonTextChar"/>
    <w:uiPriority w:val="99"/>
    <w:semiHidden/>
    <w:unhideWhenUsed/>
    <w:rsid w:val="001667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727"/>
    <w:rPr>
      <w:rFonts w:ascii="Segoe UI" w:hAnsi="Segoe UI" w:cs="Segoe UI"/>
      <w:sz w:val="18"/>
      <w:szCs w:val="18"/>
    </w:rPr>
  </w:style>
  <w:style w:type="character" w:customStyle="1" w:styleId="Heading2Char">
    <w:name w:val="Heading 2 Char"/>
    <w:basedOn w:val="DefaultParagraphFont"/>
    <w:link w:val="Heading2"/>
    <w:uiPriority w:val="9"/>
    <w:rsid w:val="00B1595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5959"/>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rsid w:val="00B1595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B15959"/>
    <w:rPr>
      <w:color w:val="0000FF"/>
      <w:u w:val="single"/>
    </w:rPr>
  </w:style>
  <w:style w:type="character" w:styleId="FollowedHyperlink">
    <w:name w:val="FollowedHyperlink"/>
    <w:basedOn w:val="DefaultParagraphFont"/>
    <w:uiPriority w:val="99"/>
    <w:semiHidden/>
    <w:unhideWhenUsed/>
    <w:rsid w:val="00B15959"/>
    <w:rPr>
      <w:color w:val="800080"/>
      <w:u w:val="single"/>
    </w:rPr>
  </w:style>
  <w:style w:type="character" w:customStyle="1" w:styleId="doc">
    <w:name w:val="doc"/>
    <w:basedOn w:val="DefaultParagraphFont"/>
    <w:rsid w:val="00B15959"/>
  </w:style>
  <w:style w:type="character" w:styleId="HTMLCode">
    <w:name w:val="HTML Code"/>
    <w:basedOn w:val="DefaultParagraphFont"/>
    <w:uiPriority w:val="99"/>
    <w:semiHidden/>
    <w:unhideWhenUsed/>
    <w:rsid w:val="00B15959"/>
    <w:rPr>
      <w:rFonts w:ascii="Courier New" w:eastAsia="Times New Roman" w:hAnsi="Courier New" w:cs="Courier New"/>
      <w:sz w:val="20"/>
      <w:szCs w:val="20"/>
    </w:rPr>
  </w:style>
  <w:style w:type="character" w:customStyle="1" w:styleId="pre">
    <w:name w:val="pre"/>
    <w:basedOn w:val="DefaultParagraphFont"/>
    <w:rsid w:val="00B15959"/>
  </w:style>
  <w:style w:type="character" w:customStyle="1" w:styleId="guilabel">
    <w:name w:val="guilabel"/>
    <w:basedOn w:val="DefaultParagraphFont"/>
    <w:rsid w:val="00B15959"/>
  </w:style>
  <w:style w:type="paragraph" w:styleId="HTMLPreformatted">
    <w:name w:val="HTML Preformatted"/>
    <w:basedOn w:val="Normal"/>
    <w:link w:val="HTMLPreformattedChar"/>
    <w:uiPriority w:val="99"/>
    <w:semiHidden/>
    <w:unhideWhenUsed/>
    <w:rsid w:val="00B1595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B15959"/>
    <w:rPr>
      <w:rFonts w:ascii="Courier New" w:eastAsia="Times New Roman" w:hAnsi="Courier New" w:cs="Courier New"/>
      <w:sz w:val="20"/>
      <w:szCs w:val="20"/>
    </w:rPr>
  </w:style>
  <w:style w:type="character" w:customStyle="1" w:styleId="gp">
    <w:name w:val="gp"/>
    <w:basedOn w:val="DefaultParagraphFont"/>
    <w:rsid w:val="00B15959"/>
  </w:style>
  <w:style w:type="character" w:customStyle="1" w:styleId="th">
    <w:name w:val="th"/>
    <w:basedOn w:val="DefaultParagraphFont"/>
    <w:rsid w:val="00B15959"/>
  </w:style>
  <w:style w:type="character" w:customStyle="1" w:styleId="tc">
    <w:name w:val="tc"/>
    <w:basedOn w:val="DefaultParagraphFont"/>
    <w:rsid w:val="00B15959"/>
  </w:style>
  <w:style w:type="character" w:customStyle="1" w:styleId="std">
    <w:name w:val="std"/>
    <w:basedOn w:val="DefaultParagraphFont"/>
    <w:rsid w:val="00B15959"/>
  </w:style>
  <w:style w:type="character" w:styleId="HTMLCite">
    <w:name w:val="HTML Cite"/>
    <w:basedOn w:val="DefaultParagraphFont"/>
    <w:uiPriority w:val="99"/>
    <w:semiHidden/>
    <w:unhideWhenUsed/>
    <w:rsid w:val="00B15959"/>
    <w:rPr>
      <w:i/>
      <w:iCs/>
    </w:rPr>
  </w:style>
  <w:style w:type="character" w:customStyle="1" w:styleId="fa">
    <w:name w:val="fa"/>
    <w:basedOn w:val="DefaultParagraphFont"/>
    <w:rsid w:val="00B15959"/>
  </w:style>
  <w:style w:type="paragraph" w:styleId="ListParagraph">
    <w:name w:val="List Paragraph"/>
    <w:basedOn w:val="Normal"/>
    <w:uiPriority w:val="34"/>
    <w:qFormat/>
    <w:rsid w:val="001422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7959">
      <w:bodyDiv w:val="1"/>
      <w:marLeft w:val="0"/>
      <w:marRight w:val="0"/>
      <w:marTop w:val="0"/>
      <w:marBottom w:val="0"/>
      <w:divBdr>
        <w:top w:val="none" w:sz="0" w:space="0" w:color="auto"/>
        <w:left w:val="none" w:sz="0" w:space="0" w:color="auto"/>
        <w:bottom w:val="none" w:sz="0" w:space="0" w:color="auto"/>
        <w:right w:val="none" w:sz="0" w:space="0" w:color="auto"/>
      </w:divBdr>
    </w:div>
    <w:div w:id="48699714">
      <w:bodyDiv w:val="1"/>
      <w:marLeft w:val="0"/>
      <w:marRight w:val="0"/>
      <w:marTop w:val="0"/>
      <w:marBottom w:val="0"/>
      <w:divBdr>
        <w:top w:val="none" w:sz="0" w:space="0" w:color="auto"/>
        <w:left w:val="none" w:sz="0" w:space="0" w:color="auto"/>
        <w:bottom w:val="none" w:sz="0" w:space="0" w:color="auto"/>
        <w:right w:val="none" w:sz="0" w:space="0" w:color="auto"/>
      </w:divBdr>
    </w:div>
    <w:div w:id="50545153">
      <w:bodyDiv w:val="1"/>
      <w:marLeft w:val="0"/>
      <w:marRight w:val="0"/>
      <w:marTop w:val="0"/>
      <w:marBottom w:val="0"/>
      <w:divBdr>
        <w:top w:val="none" w:sz="0" w:space="0" w:color="auto"/>
        <w:left w:val="none" w:sz="0" w:space="0" w:color="auto"/>
        <w:bottom w:val="none" w:sz="0" w:space="0" w:color="auto"/>
        <w:right w:val="none" w:sz="0" w:space="0" w:color="auto"/>
      </w:divBdr>
    </w:div>
    <w:div w:id="306470476">
      <w:bodyDiv w:val="1"/>
      <w:marLeft w:val="0"/>
      <w:marRight w:val="0"/>
      <w:marTop w:val="0"/>
      <w:marBottom w:val="0"/>
      <w:divBdr>
        <w:top w:val="none" w:sz="0" w:space="0" w:color="auto"/>
        <w:left w:val="none" w:sz="0" w:space="0" w:color="auto"/>
        <w:bottom w:val="none" w:sz="0" w:space="0" w:color="auto"/>
        <w:right w:val="none" w:sz="0" w:space="0" w:color="auto"/>
      </w:divBdr>
      <w:divsChild>
        <w:div w:id="893471897">
          <w:marLeft w:val="0"/>
          <w:marRight w:val="0"/>
          <w:marTop w:val="0"/>
          <w:marBottom w:val="0"/>
          <w:divBdr>
            <w:top w:val="none" w:sz="0" w:space="0" w:color="auto"/>
            <w:left w:val="none" w:sz="0" w:space="0" w:color="auto"/>
            <w:bottom w:val="none" w:sz="0" w:space="0" w:color="auto"/>
            <w:right w:val="none" w:sz="0" w:space="0" w:color="auto"/>
          </w:divBdr>
        </w:div>
        <w:div w:id="931738045">
          <w:marLeft w:val="0"/>
          <w:marRight w:val="0"/>
          <w:marTop w:val="0"/>
          <w:marBottom w:val="0"/>
          <w:divBdr>
            <w:top w:val="none" w:sz="0" w:space="0" w:color="auto"/>
            <w:left w:val="none" w:sz="0" w:space="0" w:color="auto"/>
            <w:bottom w:val="none" w:sz="0" w:space="0" w:color="auto"/>
            <w:right w:val="none" w:sz="0" w:space="0" w:color="auto"/>
          </w:divBdr>
          <w:divsChild>
            <w:div w:id="528569368">
              <w:marLeft w:val="0"/>
              <w:marRight w:val="0"/>
              <w:marTop w:val="0"/>
              <w:marBottom w:val="0"/>
              <w:divBdr>
                <w:top w:val="none" w:sz="0" w:space="0" w:color="auto"/>
                <w:left w:val="none" w:sz="0" w:space="0" w:color="auto"/>
                <w:bottom w:val="none" w:sz="0" w:space="0" w:color="auto"/>
                <w:right w:val="none" w:sz="0" w:space="0" w:color="auto"/>
              </w:divBdr>
              <w:divsChild>
                <w:div w:id="229468942">
                  <w:marLeft w:val="0"/>
                  <w:marRight w:val="0"/>
                  <w:marTop w:val="0"/>
                  <w:marBottom w:val="0"/>
                  <w:divBdr>
                    <w:top w:val="none" w:sz="0" w:space="0" w:color="auto"/>
                    <w:left w:val="none" w:sz="0" w:space="0" w:color="auto"/>
                    <w:bottom w:val="none" w:sz="0" w:space="0" w:color="auto"/>
                    <w:right w:val="none" w:sz="0" w:space="0" w:color="auto"/>
                  </w:divBdr>
                  <w:divsChild>
                    <w:div w:id="948703043">
                      <w:marLeft w:val="0"/>
                      <w:marRight w:val="0"/>
                      <w:marTop w:val="0"/>
                      <w:marBottom w:val="0"/>
                      <w:divBdr>
                        <w:top w:val="none" w:sz="0" w:space="0" w:color="auto"/>
                        <w:left w:val="none" w:sz="0" w:space="0" w:color="auto"/>
                        <w:bottom w:val="none" w:sz="0" w:space="0" w:color="auto"/>
                        <w:right w:val="none" w:sz="0" w:space="0" w:color="auto"/>
                      </w:divBdr>
                    </w:div>
                    <w:div w:id="45221909">
                      <w:marLeft w:val="0"/>
                      <w:marRight w:val="0"/>
                      <w:marTop w:val="0"/>
                      <w:marBottom w:val="360"/>
                      <w:divBdr>
                        <w:top w:val="none" w:sz="0" w:space="0" w:color="auto"/>
                        <w:left w:val="none" w:sz="0" w:space="0" w:color="auto"/>
                        <w:bottom w:val="none" w:sz="0" w:space="0" w:color="auto"/>
                        <w:right w:val="none" w:sz="0" w:space="0" w:color="auto"/>
                      </w:divBdr>
                    </w:div>
                    <w:div w:id="564462094">
                      <w:marLeft w:val="0"/>
                      <w:marRight w:val="0"/>
                      <w:marTop w:val="0"/>
                      <w:marBottom w:val="0"/>
                      <w:divBdr>
                        <w:top w:val="none" w:sz="0" w:space="0" w:color="auto"/>
                        <w:left w:val="none" w:sz="0" w:space="0" w:color="auto"/>
                        <w:bottom w:val="none" w:sz="0" w:space="0" w:color="auto"/>
                        <w:right w:val="none" w:sz="0" w:space="0" w:color="auto"/>
                      </w:divBdr>
                      <w:divsChild>
                        <w:div w:id="827208655">
                          <w:blockQuote w:val="1"/>
                          <w:marLeft w:val="360"/>
                          <w:marRight w:val="0"/>
                          <w:marTop w:val="0"/>
                          <w:marBottom w:val="360"/>
                          <w:divBdr>
                            <w:top w:val="none" w:sz="0" w:space="0" w:color="auto"/>
                            <w:left w:val="none" w:sz="0" w:space="0" w:color="auto"/>
                            <w:bottom w:val="none" w:sz="0" w:space="0" w:color="auto"/>
                            <w:right w:val="none" w:sz="0" w:space="0" w:color="auto"/>
                          </w:divBdr>
                          <w:divsChild>
                            <w:div w:id="1691829668">
                              <w:marLeft w:val="0"/>
                              <w:marRight w:val="0"/>
                              <w:marTop w:val="0"/>
                              <w:marBottom w:val="0"/>
                              <w:divBdr>
                                <w:top w:val="none" w:sz="0" w:space="0" w:color="auto"/>
                                <w:left w:val="none" w:sz="0" w:space="0" w:color="auto"/>
                                <w:bottom w:val="none" w:sz="0" w:space="0" w:color="auto"/>
                                <w:right w:val="none" w:sz="0" w:space="0" w:color="auto"/>
                              </w:divBdr>
                              <w:divsChild>
                                <w:div w:id="673919146">
                                  <w:blockQuote w:val="1"/>
                                  <w:marLeft w:val="360"/>
                                  <w:marRight w:val="0"/>
                                  <w:marTop w:val="0"/>
                                  <w:marBottom w:val="360"/>
                                  <w:divBdr>
                                    <w:top w:val="none" w:sz="0" w:space="0" w:color="auto"/>
                                    <w:left w:val="none" w:sz="0" w:space="0" w:color="auto"/>
                                    <w:bottom w:val="none" w:sz="0" w:space="0" w:color="auto"/>
                                    <w:right w:val="none" w:sz="0" w:space="0" w:color="auto"/>
                                  </w:divBdr>
                                  <w:divsChild>
                                    <w:div w:id="462622949">
                                      <w:marLeft w:val="0"/>
                                      <w:marRight w:val="0"/>
                                      <w:marTop w:val="0"/>
                                      <w:marBottom w:val="0"/>
                                      <w:divBdr>
                                        <w:top w:val="none" w:sz="0" w:space="0" w:color="auto"/>
                                        <w:left w:val="none" w:sz="0" w:space="0" w:color="auto"/>
                                        <w:bottom w:val="none" w:sz="0" w:space="0" w:color="auto"/>
                                        <w:right w:val="none" w:sz="0" w:space="0" w:color="auto"/>
                                      </w:divBdr>
                                    </w:div>
                                  </w:divsChild>
                                </w:div>
                                <w:div w:id="373163793">
                                  <w:marLeft w:val="0"/>
                                  <w:marRight w:val="0"/>
                                  <w:marTop w:val="15"/>
                                  <w:marBottom w:val="360"/>
                                  <w:divBdr>
                                    <w:top w:val="single" w:sz="6" w:space="0" w:color="E1E4E5"/>
                                    <w:left w:val="single" w:sz="6" w:space="0" w:color="E1E4E5"/>
                                    <w:bottom w:val="single" w:sz="6" w:space="0" w:color="E1E4E5"/>
                                    <w:right w:val="single" w:sz="6" w:space="0" w:color="E1E4E5"/>
                                  </w:divBdr>
                                  <w:divsChild>
                                    <w:div w:id="536159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0513833">
                      <w:marLeft w:val="0"/>
                      <w:marRight w:val="0"/>
                      <w:marTop w:val="0"/>
                      <w:marBottom w:val="0"/>
                      <w:divBdr>
                        <w:top w:val="none" w:sz="0" w:space="0" w:color="auto"/>
                        <w:left w:val="none" w:sz="0" w:space="0" w:color="auto"/>
                        <w:bottom w:val="none" w:sz="0" w:space="0" w:color="auto"/>
                        <w:right w:val="none" w:sz="0" w:space="0" w:color="auto"/>
                      </w:divBdr>
                      <w:divsChild>
                        <w:div w:id="1235238212">
                          <w:marLeft w:val="0"/>
                          <w:marRight w:val="0"/>
                          <w:marTop w:val="0"/>
                          <w:marBottom w:val="360"/>
                          <w:divBdr>
                            <w:top w:val="none" w:sz="0" w:space="0" w:color="auto"/>
                            <w:left w:val="none" w:sz="0" w:space="0" w:color="auto"/>
                            <w:bottom w:val="none" w:sz="0" w:space="0" w:color="auto"/>
                            <w:right w:val="none" w:sz="0" w:space="0" w:color="auto"/>
                          </w:divBdr>
                        </w:div>
                        <w:div w:id="29033534">
                          <w:marLeft w:val="0"/>
                          <w:marRight w:val="0"/>
                          <w:marTop w:val="0"/>
                          <w:marBottom w:val="360"/>
                          <w:divBdr>
                            <w:top w:val="none" w:sz="0" w:space="0" w:color="auto"/>
                            <w:left w:val="none" w:sz="0" w:space="0" w:color="auto"/>
                            <w:bottom w:val="none" w:sz="0" w:space="0" w:color="auto"/>
                            <w:right w:val="none" w:sz="0" w:space="0" w:color="auto"/>
                          </w:divBdr>
                        </w:div>
                      </w:divsChild>
                    </w:div>
                    <w:div w:id="1338267009">
                      <w:marLeft w:val="0"/>
                      <w:marRight w:val="0"/>
                      <w:marTop w:val="0"/>
                      <w:marBottom w:val="0"/>
                      <w:divBdr>
                        <w:top w:val="none" w:sz="0" w:space="0" w:color="auto"/>
                        <w:left w:val="none" w:sz="0" w:space="0" w:color="auto"/>
                        <w:bottom w:val="none" w:sz="0" w:space="0" w:color="auto"/>
                        <w:right w:val="none" w:sz="0" w:space="0" w:color="auto"/>
                      </w:divBdr>
                      <w:divsChild>
                        <w:div w:id="1697076651">
                          <w:blockQuote w:val="1"/>
                          <w:marLeft w:val="360"/>
                          <w:marRight w:val="0"/>
                          <w:marTop w:val="0"/>
                          <w:marBottom w:val="360"/>
                          <w:divBdr>
                            <w:top w:val="none" w:sz="0" w:space="0" w:color="auto"/>
                            <w:left w:val="none" w:sz="0" w:space="0" w:color="auto"/>
                            <w:bottom w:val="none" w:sz="0" w:space="0" w:color="auto"/>
                            <w:right w:val="none" w:sz="0" w:space="0" w:color="auto"/>
                          </w:divBdr>
                          <w:divsChild>
                            <w:div w:id="1994336528">
                              <w:marLeft w:val="0"/>
                              <w:marRight w:val="0"/>
                              <w:marTop w:val="0"/>
                              <w:marBottom w:val="0"/>
                              <w:divBdr>
                                <w:top w:val="none" w:sz="0" w:space="0" w:color="auto"/>
                                <w:left w:val="none" w:sz="0" w:space="0" w:color="auto"/>
                                <w:bottom w:val="none" w:sz="0" w:space="0" w:color="auto"/>
                                <w:right w:val="none" w:sz="0" w:space="0" w:color="auto"/>
                              </w:divBdr>
                            </w:div>
                          </w:divsChild>
                        </w:div>
                        <w:div w:id="714739690">
                          <w:marLeft w:val="0"/>
                          <w:marRight w:val="0"/>
                          <w:marTop w:val="0"/>
                          <w:marBottom w:val="360"/>
                          <w:divBdr>
                            <w:top w:val="none" w:sz="0" w:space="0" w:color="auto"/>
                            <w:left w:val="none" w:sz="0" w:space="0" w:color="auto"/>
                            <w:bottom w:val="none" w:sz="0" w:space="0" w:color="auto"/>
                            <w:right w:val="none" w:sz="0" w:space="0" w:color="auto"/>
                          </w:divBdr>
                        </w:div>
                        <w:div w:id="1804613772">
                          <w:marLeft w:val="0"/>
                          <w:marRight w:val="0"/>
                          <w:marTop w:val="0"/>
                          <w:marBottom w:val="360"/>
                          <w:divBdr>
                            <w:top w:val="none" w:sz="0" w:space="0" w:color="auto"/>
                            <w:left w:val="none" w:sz="0" w:space="0" w:color="auto"/>
                            <w:bottom w:val="none" w:sz="0" w:space="0" w:color="auto"/>
                            <w:right w:val="none" w:sz="0" w:space="0" w:color="auto"/>
                          </w:divBdr>
                        </w:div>
                        <w:div w:id="2038775628">
                          <w:marLeft w:val="0"/>
                          <w:marRight w:val="0"/>
                          <w:marTop w:val="0"/>
                          <w:marBottom w:val="360"/>
                          <w:divBdr>
                            <w:top w:val="none" w:sz="0" w:space="0" w:color="auto"/>
                            <w:left w:val="none" w:sz="0" w:space="0" w:color="auto"/>
                            <w:bottom w:val="none" w:sz="0" w:space="0" w:color="auto"/>
                            <w:right w:val="none" w:sz="0" w:space="0" w:color="auto"/>
                          </w:divBdr>
                        </w:div>
                      </w:divsChild>
                    </w:div>
                    <w:div w:id="1111634268">
                      <w:marLeft w:val="0"/>
                      <w:marRight w:val="0"/>
                      <w:marTop w:val="0"/>
                      <w:marBottom w:val="0"/>
                      <w:divBdr>
                        <w:top w:val="none" w:sz="0" w:space="0" w:color="auto"/>
                        <w:left w:val="none" w:sz="0" w:space="0" w:color="auto"/>
                        <w:bottom w:val="none" w:sz="0" w:space="0" w:color="auto"/>
                        <w:right w:val="none" w:sz="0" w:space="0" w:color="auto"/>
                      </w:divBdr>
                      <w:divsChild>
                        <w:div w:id="1265260263">
                          <w:marLeft w:val="0"/>
                          <w:marRight w:val="0"/>
                          <w:marTop w:val="0"/>
                          <w:marBottom w:val="360"/>
                          <w:divBdr>
                            <w:top w:val="none" w:sz="0" w:space="0" w:color="auto"/>
                            <w:left w:val="none" w:sz="0" w:space="0" w:color="auto"/>
                            <w:bottom w:val="none" w:sz="0" w:space="0" w:color="auto"/>
                            <w:right w:val="none" w:sz="0" w:space="0" w:color="auto"/>
                          </w:divBdr>
                        </w:div>
                        <w:div w:id="2120949814">
                          <w:marLeft w:val="0"/>
                          <w:marRight w:val="0"/>
                          <w:marTop w:val="0"/>
                          <w:marBottom w:val="360"/>
                          <w:divBdr>
                            <w:top w:val="none" w:sz="0" w:space="0" w:color="auto"/>
                            <w:left w:val="none" w:sz="0" w:space="0" w:color="auto"/>
                            <w:bottom w:val="none" w:sz="0" w:space="0" w:color="auto"/>
                            <w:right w:val="none" w:sz="0" w:space="0" w:color="auto"/>
                          </w:divBdr>
                        </w:div>
                      </w:divsChild>
                    </w:div>
                    <w:div w:id="1573201033">
                      <w:marLeft w:val="0"/>
                      <w:marRight w:val="0"/>
                      <w:marTop w:val="0"/>
                      <w:marBottom w:val="0"/>
                      <w:divBdr>
                        <w:top w:val="none" w:sz="0" w:space="0" w:color="auto"/>
                        <w:left w:val="none" w:sz="0" w:space="0" w:color="auto"/>
                        <w:bottom w:val="none" w:sz="0" w:space="0" w:color="auto"/>
                        <w:right w:val="none" w:sz="0" w:space="0" w:color="auto"/>
                      </w:divBdr>
                      <w:divsChild>
                        <w:div w:id="1468933221">
                          <w:blockQuote w:val="1"/>
                          <w:marLeft w:val="360"/>
                          <w:marRight w:val="0"/>
                          <w:marTop w:val="0"/>
                          <w:marBottom w:val="360"/>
                          <w:divBdr>
                            <w:top w:val="none" w:sz="0" w:space="0" w:color="auto"/>
                            <w:left w:val="none" w:sz="0" w:space="0" w:color="auto"/>
                            <w:bottom w:val="none" w:sz="0" w:space="0" w:color="auto"/>
                            <w:right w:val="none" w:sz="0" w:space="0" w:color="auto"/>
                          </w:divBdr>
                          <w:divsChild>
                            <w:div w:id="2100323841">
                              <w:marLeft w:val="0"/>
                              <w:marRight w:val="0"/>
                              <w:marTop w:val="0"/>
                              <w:marBottom w:val="0"/>
                              <w:divBdr>
                                <w:top w:val="none" w:sz="0" w:space="0" w:color="auto"/>
                                <w:left w:val="none" w:sz="0" w:space="0" w:color="auto"/>
                                <w:bottom w:val="none" w:sz="0" w:space="0" w:color="auto"/>
                                <w:right w:val="none" w:sz="0" w:space="0" w:color="auto"/>
                              </w:divBdr>
                            </w:div>
                          </w:divsChild>
                        </w:div>
                        <w:div w:id="981934073">
                          <w:marLeft w:val="0"/>
                          <w:marRight w:val="0"/>
                          <w:marTop w:val="0"/>
                          <w:marBottom w:val="360"/>
                          <w:divBdr>
                            <w:top w:val="none" w:sz="0" w:space="0" w:color="auto"/>
                            <w:left w:val="none" w:sz="0" w:space="0" w:color="auto"/>
                            <w:bottom w:val="none" w:sz="0" w:space="0" w:color="auto"/>
                            <w:right w:val="none" w:sz="0" w:space="0" w:color="auto"/>
                          </w:divBdr>
                        </w:div>
                        <w:div w:id="740954496">
                          <w:marLeft w:val="0"/>
                          <w:marRight w:val="0"/>
                          <w:marTop w:val="0"/>
                          <w:marBottom w:val="360"/>
                          <w:divBdr>
                            <w:top w:val="none" w:sz="0" w:space="0" w:color="auto"/>
                            <w:left w:val="none" w:sz="0" w:space="0" w:color="auto"/>
                            <w:bottom w:val="none" w:sz="0" w:space="0" w:color="auto"/>
                            <w:right w:val="none" w:sz="0" w:space="0" w:color="auto"/>
                          </w:divBdr>
                        </w:div>
                        <w:div w:id="1651708481">
                          <w:marLeft w:val="0"/>
                          <w:marRight w:val="0"/>
                          <w:marTop w:val="0"/>
                          <w:marBottom w:val="360"/>
                          <w:divBdr>
                            <w:top w:val="none" w:sz="0" w:space="0" w:color="auto"/>
                            <w:left w:val="none" w:sz="0" w:space="0" w:color="auto"/>
                            <w:bottom w:val="none" w:sz="0" w:space="0" w:color="auto"/>
                            <w:right w:val="none" w:sz="0" w:space="0" w:color="auto"/>
                          </w:divBdr>
                        </w:div>
                        <w:div w:id="45423366">
                          <w:marLeft w:val="0"/>
                          <w:marRight w:val="0"/>
                          <w:marTop w:val="0"/>
                          <w:marBottom w:val="360"/>
                          <w:divBdr>
                            <w:top w:val="none" w:sz="0" w:space="0" w:color="auto"/>
                            <w:left w:val="none" w:sz="0" w:space="0" w:color="auto"/>
                            <w:bottom w:val="none" w:sz="0" w:space="0" w:color="auto"/>
                            <w:right w:val="none" w:sz="0" w:space="0" w:color="auto"/>
                          </w:divBdr>
                        </w:div>
                        <w:div w:id="1440175272">
                          <w:marLeft w:val="0"/>
                          <w:marRight w:val="0"/>
                          <w:marTop w:val="0"/>
                          <w:marBottom w:val="360"/>
                          <w:divBdr>
                            <w:top w:val="none" w:sz="0" w:space="0" w:color="auto"/>
                            <w:left w:val="none" w:sz="0" w:space="0" w:color="auto"/>
                            <w:bottom w:val="none" w:sz="0" w:space="0" w:color="auto"/>
                            <w:right w:val="none" w:sz="0" w:space="0" w:color="auto"/>
                          </w:divBdr>
                        </w:div>
                      </w:divsChild>
                    </w:div>
                    <w:div w:id="397944770">
                      <w:marLeft w:val="0"/>
                      <w:marRight w:val="0"/>
                      <w:marTop w:val="0"/>
                      <w:marBottom w:val="0"/>
                      <w:divBdr>
                        <w:top w:val="none" w:sz="0" w:space="0" w:color="auto"/>
                        <w:left w:val="none" w:sz="0" w:space="0" w:color="auto"/>
                        <w:bottom w:val="none" w:sz="0" w:space="0" w:color="auto"/>
                        <w:right w:val="none" w:sz="0" w:space="0" w:color="auto"/>
                      </w:divBdr>
                      <w:divsChild>
                        <w:div w:id="695422198">
                          <w:blockQuote w:val="1"/>
                          <w:marLeft w:val="360"/>
                          <w:marRight w:val="0"/>
                          <w:marTop w:val="0"/>
                          <w:marBottom w:val="360"/>
                          <w:divBdr>
                            <w:top w:val="none" w:sz="0" w:space="0" w:color="auto"/>
                            <w:left w:val="none" w:sz="0" w:space="0" w:color="auto"/>
                            <w:bottom w:val="none" w:sz="0" w:space="0" w:color="auto"/>
                            <w:right w:val="none" w:sz="0" w:space="0" w:color="auto"/>
                          </w:divBdr>
                          <w:divsChild>
                            <w:div w:id="894894518">
                              <w:marLeft w:val="0"/>
                              <w:marRight w:val="0"/>
                              <w:marTop w:val="0"/>
                              <w:marBottom w:val="0"/>
                              <w:divBdr>
                                <w:top w:val="none" w:sz="0" w:space="0" w:color="auto"/>
                                <w:left w:val="none" w:sz="0" w:space="0" w:color="auto"/>
                                <w:bottom w:val="none" w:sz="0" w:space="0" w:color="auto"/>
                                <w:right w:val="none" w:sz="0" w:space="0" w:color="auto"/>
                              </w:divBdr>
                            </w:div>
                          </w:divsChild>
                        </w:div>
                        <w:div w:id="775557873">
                          <w:blockQuote w:val="1"/>
                          <w:marLeft w:val="360"/>
                          <w:marRight w:val="0"/>
                          <w:marTop w:val="0"/>
                          <w:marBottom w:val="360"/>
                          <w:divBdr>
                            <w:top w:val="none" w:sz="0" w:space="0" w:color="auto"/>
                            <w:left w:val="none" w:sz="0" w:space="0" w:color="auto"/>
                            <w:bottom w:val="none" w:sz="0" w:space="0" w:color="auto"/>
                            <w:right w:val="none" w:sz="0" w:space="0" w:color="auto"/>
                          </w:divBdr>
                          <w:divsChild>
                            <w:div w:id="22050912">
                              <w:marLeft w:val="0"/>
                              <w:marRight w:val="0"/>
                              <w:marTop w:val="0"/>
                              <w:marBottom w:val="0"/>
                              <w:divBdr>
                                <w:top w:val="none" w:sz="0" w:space="0" w:color="auto"/>
                                <w:left w:val="none" w:sz="0" w:space="0" w:color="auto"/>
                                <w:bottom w:val="none" w:sz="0" w:space="0" w:color="auto"/>
                                <w:right w:val="none" w:sz="0" w:space="0" w:color="auto"/>
                              </w:divBdr>
                            </w:div>
                          </w:divsChild>
                        </w:div>
                        <w:div w:id="726032398">
                          <w:marLeft w:val="0"/>
                          <w:marRight w:val="0"/>
                          <w:marTop w:val="0"/>
                          <w:marBottom w:val="360"/>
                          <w:divBdr>
                            <w:top w:val="none" w:sz="0" w:space="0" w:color="auto"/>
                            <w:left w:val="none" w:sz="0" w:space="0" w:color="auto"/>
                            <w:bottom w:val="none" w:sz="0" w:space="0" w:color="auto"/>
                            <w:right w:val="none" w:sz="0" w:space="0" w:color="auto"/>
                          </w:divBdr>
                          <w:divsChild>
                            <w:div w:id="610086970">
                              <w:marLeft w:val="360"/>
                              <w:marRight w:val="0"/>
                              <w:marTop w:val="0"/>
                              <w:marBottom w:val="0"/>
                              <w:divBdr>
                                <w:top w:val="none" w:sz="0" w:space="0" w:color="auto"/>
                                <w:left w:val="none" w:sz="0" w:space="0" w:color="auto"/>
                                <w:bottom w:val="none" w:sz="0" w:space="0" w:color="auto"/>
                                <w:right w:val="none" w:sz="0" w:space="0" w:color="auto"/>
                              </w:divBdr>
                              <w:divsChild>
                                <w:div w:id="946549497">
                                  <w:marLeft w:val="0"/>
                                  <w:marRight w:val="0"/>
                                  <w:marTop w:val="0"/>
                                  <w:marBottom w:val="0"/>
                                  <w:divBdr>
                                    <w:top w:val="none" w:sz="0" w:space="0" w:color="auto"/>
                                    <w:left w:val="none" w:sz="0" w:space="0" w:color="auto"/>
                                    <w:bottom w:val="none" w:sz="0" w:space="0" w:color="auto"/>
                                    <w:right w:val="none" w:sz="0" w:space="0" w:color="auto"/>
                                  </w:divBdr>
                                </w:div>
                                <w:div w:id="353262577">
                                  <w:marLeft w:val="360"/>
                                  <w:marRight w:val="0"/>
                                  <w:marTop w:val="0"/>
                                  <w:marBottom w:val="0"/>
                                  <w:divBdr>
                                    <w:top w:val="none" w:sz="0" w:space="0" w:color="auto"/>
                                    <w:left w:val="none" w:sz="0" w:space="0" w:color="auto"/>
                                    <w:bottom w:val="none" w:sz="0" w:space="0" w:color="auto"/>
                                    <w:right w:val="none" w:sz="0" w:space="0" w:color="auto"/>
                                  </w:divBdr>
                                  <w:divsChild>
                                    <w:div w:id="316345075">
                                      <w:marLeft w:val="0"/>
                                      <w:marRight w:val="0"/>
                                      <w:marTop w:val="0"/>
                                      <w:marBottom w:val="0"/>
                                      <w:divBdr>
                                        <w:top w:val="none" w:sz="0" w:space="0" w:color="auto"/>
                                        <w:left w:val="none" w:sz="0" w:space="0" w:color="auto"/>
                                        <w:bottom w:val="none" w:sz="0" w:space="0" w:color="auto"/>
                                        <w:right w:val="none" w:sz="0" w:space="0" w:color="auto"/>
                                      </w:divBdr>
                                    </w:div>
                                  </w:divsChild>
                                </w:div>
                                <w:div w:id="1289899121">
                                  <w:marLeft w:val="0"/>
                                  <w:marRight w:val="0"/>
                                  <w:marTop w:val="0"/>
                                  <w:marBottom w:val="0"/>
                                  <w:divBdr>
                                    <w:top w:val="none" w:sz="0" w:space="0" w:color="auto"/>
                                    <w:left w:val="none" w:sz="0" w:space="0" w:color="auto"/>
                                    <w:bottom w:val="none" w:sz="0" w:space="0" w:color="auto"/>
                                    <w:right w:val="none" w:sz="0" w:space="0" w:color="auto"/>
                                  </w:divBdr>
                                </w:div>
                              </w:divsChild>
                            </w:div>
                            <w:div w:id="528030708">
                              <w:marLeft w:val="360"/>
                              <w:marRight w:val="0"/>
                              <w:marTop w:val="0"/>
                              <w:marBottom w:val="0"/>
                              <w:divBdr>
                                <w:top w:val="none" w:sz="0" w:space="0" w:color="auto"/>
                                <w:left w:val="none" w:sz="0" w:space="0" w:color="auto"/>
                                <w:bottom w:val="none" w:sz="0" w:space="0" w:color="auto"/>
                                <w:right w:val="none" w:sz="0" w:space="0" w:color="auto"/>
                              </w:divBdr>
                              <w:divsChild>
                                <w:div w:id="1023703047">
                                  <w:marLeft w:val="0"/>
                                  <w:marRight w:val="0"/>
                                  <w:marTop w:val="0"/>
                                  <w:marBottom w:val="0"/>
                                  <w:divBdr>
                                    <w:top w:val="none" w:sz="0" w:space="0" w:color="auto"/>
                                    <w:left w:val="none" w:sz="0" w:space="0" w:color="auto"/>
                                    <w:bottom w:val="none" w:sz="0" w:space="0" w:color="auto"/>
                                    <w:right w:val="none" w:sz="0" w:space="0" w:color="auto"/>
                                  </w:divBdr>
                                </w:div>
                                <w:div w:id="1778941070">
                                  <w:marLeft w:val="360"/>
                                  <w:marRight w:val="0"/>
                                  <w:marTop w:val="0"/>
                                  <w:marBottom w:val="0"/>
                                  <w:divBdr>
                                    <w:top w:val="none" w:sz="0" w:space="0" w:color="auto"/>
                                    <w:left w:val="none" w:sz="0" w:space="0" w:color="auto"/>
                                    <w:bottom w:val="none" w:sz="0" w:space="0" w:color="auto"/>
                                    <w:right w:val="none" w:sz="0" w:space="0" w:color="auto"/>
                                  </w:divBdr>
                                  <w:divsChild>
                                    <w:div w:id="1093669149">
                                      <w:marLeft w:val="0"/>
                                      <w:marRight w:val="0"/>
                                      <w:marTop w:val="0"/>
                                      <w:marBottom w:val="0"/>
                                      <w:divBdr>
                                        <w:top w:val="none" w:sz="0" w:space="0" w:color="auto"/>
                                        <w:left w:val="none" w:sz="0" w:space="0" w:color="auto"/>
                                        <w:bottom w:val="none" w:sz="0" w:space="0" w:color="auto"/>
                                        <w:right w:val="none" w:sz="0" w:space="0" w:color="auto"/>
                                      </w:divBdr>
                                    </w:div>
                                    <w:div w:id="63769980">
                                      <w:marLeft w:val="0"/>
                                      <w:marRight w:val="0"/>
                                      <w:marTop w:val="0"/>
                                      <w:marBottom w:val="0"/>
                                      <w:divBdr>
                                        <w:top w:val="none" w:sz="0" w:space="0" w:color="auto"/>
                                        <w:left w:val="none" w:sz="0" w:space="0" w:color="auto"/>
                                        <w:bottom w:val="none" w:sz="0" w:space="0" w:color="auto"/>
                                        <w:right w:val="none" w:sz="0" w:space="0" w:color="auto"/>
                                      </w:divBdr>
                                    </w:div>
                                  </w:divsChild>
                                </w:div>
                                <w:div w:id="33195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506844">
                          <w:marLeft w:val="0"/>
                          <w:marRight w:val="0"/>
                          <w:marTop w:val="0"/>
                          <w:marBottom w:val="360"/>
                          <w:divBdr>
                            <w:top w:val="none" w:sz="0" w:space="0" w:color="auto"/>
                            <w:left w:val="none" w:sz="0" w:space="0" w:color="auto"/>
                            <w:bottom w:val="none" w:sz="0" w:space="0" w:color="auto"/>
                            <w:right w:val="none" w:sz="0" w:space="0" w:color="auto"/>
                          </w:divBdr>
                        </w:div>
                        <w:div w:id="65955604">
                          <w:marLeft w:val="0"/>
                          <w:marRight w:val="0"/>
                          <w:marTop w:val="0"/>
                          <w:marBottom w:val="360"/>
                          <w:divBdr>
                            <w:top w:val="none" w:sz="0" w:space="0" w:color="auto"/>
                            <w:left w:val="none" w:sz="0" w:space="0" w:color="auto"/>
                            <w:bottom w:val="none" w:sz="0" w:space="0" w:color="auto"/>
                            <w:right w:val="none" w:sz="0" w:space="0" w:color="auto"/>
                          </w:divBdr>
                        </w:div>
                        <w:div w:id="1209297374">
                          <w:marLeft w:val="0"/>
                          <w:marRight w:val="0"/>
                          <w:marTop w:val="0"/>
                          <w:marBottom w:val="0"/>
                          <w:divBdr>
                            <w:top w:val="none" w:sz="0" w:space="0" w:color="auto"/>
                            <w:left w:val="none" w:sz="0" w:space="0" w:color="auto"/>
                            <w:bottom w:val="none" w:sz="0" w:space="0" w:color="auto"/>
                            <w:right w:val="none" w:sz="0" w:space="0" w:color="auto"/>
                          </w:divBdr>
                          <w:divsChild>
                            <w:div w:id="1100951821">
                              <w:marLeft w:val="0"/>
                              <w:marRight w:val="0"/>
                              <w:marTop w:val="0"/>
                              <w:marBottom w:val="360"/>
                              <w:divBdr>
                                <w:top w:val="none" w:sz="0" w:space="0" w:color="auto"/>
                                <w:left w:val="none" w:sz="0" w:space="0" w:color="auto"/>
                                <w:bottom w:val="none" w:sz="0" w:space="0" w:color="auto"/>
                                <w:right w:val="none" w:sz="0" w:space="0" w:color="auto"/>
                              </w:divBdr>
                            </w:div>
                            <w:div w:id="1778331455">
                              <w:marLeft w:val="0"/>
                              <w:marRight w:val="0"/>
                              <w:marTop w:val="0"/>
                              <w:marBottom w:val="360"/>
                              <w:divBdr>
                                <w:top w:val="none" w:sz="0" w:space="0" w:color="auto"/>
                                <w:left w:val="none" w:sz="0" w:space="0" w:color="auto"/>
                                <w:bottom w:val="none" w:sz="0" w:space="0" w:color="auto"/>
                                <w:right w:val="none" w:sz="0" w:space="0" w:color="auto"/>
                              </w:divBdr>
                            </w:div>
                            <w:div w:id="185221837">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 w:id="888953556">
                      <w:marLeft w:val="0"/>
                      <w:marRight w:val="0"/>
                      <w:marTop w:val="0"/>
                      <w:marBottom w:val="0"/>
                      <w:divBdr>
                        <w:top w:val="none" w:sz="0" w:space="0" w:color="auto"/>
                        <w:left w:val="none" w:sz="0" w:space="0" w:color="auto"/>
                        <w:bottom w:val="none" w:sz="0" w:space="0" w:color="auto"/>
                        <w:right w:val="none" w:sz="0" w:space="0" w:color="auto"/>
                      </w:divBdr>
                      <w:divsChild>
                        <w:div w:id="1822118162">
                          <w:marLeft w:val="0"/>
                          <w:marRight w:val="0"/>
                          <w:marTop w:val="0"/>
                          <w:marBottom w:val="360"/>
                          <w:divBdr>
                            <w:top w:val="none" w:sz="0" w:space="0" w:color="auto"/>
                            <w:left w:val="none" w:sz="0" w:space="0" w:color="auto"/>
                            <w:bottom w:val="none" w:sz="0" w:space="0" w:color="auto"/>
                            <w:right w:val="none" w:sz="0" w:space="0" w:color="auto"/>
                          </w:divBdr>
                        </w:div>
                      </w:divsChild>
                    </w:div>
                    <w:div w:id="102767210">
                      <w:marLeft w:val="0"/>
                      <w:marRight w:val="0"/>
                      <w:marTop w:val="0"/>
                      <w:marBottom w:val="0"/>
                      <w:divBdr>
                        <w:top w:val="none" w:sz="0" w:space="0" w:color="auto"/>
                        <w:left w:val="none" w:sz="0" w:space="0" w:color="auto"/>
                        <w:bottom w:val="none" w:sz="0" w:space="0" w:color="auto"/>
                        <w:right w:val="none" w:sz="0" w:space="0" w:color="auto"/>
                      </w:divBdr>
                      <w:divsChild>
                        <w:div w:id="272564764">
                          <w:marLeft w:val="0"/>
                          <w:marRight w:val="0"/>
                          <w:marTop w:val="0"/>
                          <w:marBottom w:val="360"/>
                          <w:divBdr>
                            <w:top w:val="none" w:sz="0" w:space="0" w:color="auto"/>
                            <w:left w:val="none" w:sz="0" w:space="0" w:color="auto"/>
                            <w:bottom w:val="none" w:sz="0" w:space="0" w:color="auto"/>
                            <w:right w:val="none" w:sz="0" w:space="0" w:color="auto"/>
                          </w:divBdr>
                        </w:div>
                        <w:div w:id="59526887">
                          <w:marLeft w:val="0"/>
                          <w:marRight w:val="0"/>
                          <w:marTop w:val="0"/>
                          <w:marBottom w:val="360"/>
                          <w:divBdr>
                            <w:top w:val="none" w:sz="0" w:space="0" w:color="auto"/>
                            <w:left w:val="none" w:sz="0" w:space="0" w:color="auto"/>
                            <w:bottom w:val="none" w:sz="0" w:space="0" w:color="auto"/>
                            <w:right w:val="none" w:sz="0" w:space="0" w:color="auto"/>
                          </w:divBdr>
                        </w:div>
                      </w:divsChild>
                    </w:div>
                    <w:div w:id="1577477618">
                      <w:marLeft w:val="0"/>
                      <w:marRight w:val="0"/>
                      <w:marTop w:val="0"/>
                      <w:marBottom w:val="0"/>
                      <w:divBdr>
                        <w:top w:val="none" w:sz="0" w:space="0" w:color="auto"/>
                        <w:left w:val="none" w:sz="0" w:space="0" w:color="auto"/>
                        <w:bottom w:val="none" w:sz="0" w:space="0" w:color="auto"/>
                        <w:right w:val="none" w:sz="0" w:space="0" w:color="auto"/>
                      </w:divBdr>
                      <w:divsChild>
                        <w:div w:id="1257833184">
                          <w:marLeft w:val="0"/>
                          <w:marRight w:val="0"/>
                          <w:marTop w:val="0"/>
                          <w:marBottom w:val="360"/>
                          <w:divBdr>
                            <w:top w:val="none" w:sz="0" w:space="0" w:color="auto"/>
                            <w:left w:val="none" w:sz="0" w:space="0" w:color="auto"/>
                            <w:bottom w:val="none" w:sz="0" w:space="0" w:color="auto"/>
                            <w:right w:val="none" w:sz="0" w:space="0" w:color="auto"/>
                          </w:divBdr>
                        </w:div>
                        <w:div w:id="1570920296">
                          <w:blockQuote w:val="1"/>
                          <w:marLeft w:val="360"/>
                          <w:marRight w:val="0"/>
                          <w:marTop w:val="0"/>
                          <w:marBottom w:val="360"/>
                          <w:divBdr>
                            <w:top w:val="none" w:sz="0" w:space="0" w:color="auto"/>
                            <w:left w:val="none" w:sz="0" w:space="0" w:color="auto"/>
                            <w:bottom w:val="none" w:sz="0" w:space="0" w:color="auto"/>
                            <w:right w:val="none" w:sz="0" w:space="0" w:color="auto"/>
                          </w:divBdr>
                          <w:divsChild>
                            <w:div w:id="1803189679">
                              <w:marLeft w:val="0"/>
                              <w:marRight w:val="0"/>
                              <w:marTop w:val="0"/>
                              <w:marBottom w:val="0"/>
                              <w:divBdr>
                                <w:top w:val="none" w:sz="0" w:space="0" w:color="auto"/>
                                <w:left w:val="none" w:sz="0" w:space="0" w:color="auto"/>
                                <w:bottom w:val="none" w:sz="0" w:space="0" w:color="auto"/>
                                <w:right w:val="none" w:sz="0" w:space="0" w:color="auto"/>
                              </w:divBdr>
                            </w:div>
                          </w:divsChild>
                        </w:div>
                        <w:div w:id="1146897895">
                          <w:marLeft w:val="0"/>
                          <w:marRight w:val="0"/>
                          <w:marTop w:val="0"/>
                          <w:marBottom w:val="360"/>
                          <w:divBdr>
                            <w:top w:val="none" w:sz="0" w:space="0" w:color="auto"/>
                            <w:left w:val="none" w:sz="0" w:space="0" w:color="auto"/>
                            <w:bottom w:val="none" w:sz="0" w:space="0" w:color="auto"/>
                            <w:right w:val="none" w:sz="0" w:space="0" w:color="auto"/>
                          </w:divBdr>
                        </w:div>
                      </w:divsChild>
                    </w:div>
                    <w:div w:id="1484542924">
                      <w:marLeft w:val="0"/>
                      <w:marRight w:val="0"/>
                      <w:marTop w:val="0"/>
                      <w:marBottom w:val="0"/>
                      <w:divBdr>
                        <w:top w:val="none" w:sz="0" w:space="0" w:color="auto"/>
                        <w:left w:val="none" w:sz="0" w:space="0" w:color="auto"/>
                        <w:bottom w:val="none" w:sz="0" w:space="0" w:color="auto"/>
                        <w:right w:val="none" w:sz="0" w:space="0" w:color="auto"/>
                      </w:divBdr>
                      <w:divsChild>
                        <w:div w:id="630400013">
                          <w:marLeft w:val="0"/>
                          <w:marRight w:val="0"/>
                          <w:marTop w:val="0"/>
                          <w:marBottom w:val="360"/>
                          <w:divBdr>
                            <w:top w:val="none" w:sz="0" w:space="0" w:color="auto"/>
                            <w:left w:val="none" w:sz="0" w:space="0" w:color="auto"/>
                            <w:bottom w:val="none" w:sz="0" w:space="0" w:color="auto"/>
                            <w:right w:val="none" w:sz="0" w:space="0" w:color="auto"/>
                          </w:divBdr>
                        </w:div>
                        <w:div w:id="1335064871">
                          <w:marLeft w:val="0"/>
                          <w:marRight w:val="0"/>
                          <w:marTop w:val="0"/>
                          <w:marBottom w:val="360"/>
                          <w:divBdr>
                            <w:top w:val="none" w:sz="0" w:space="0" w:color="auto"/>
                            <w:left w:val="none" w:sz="0" w:space="0" w:color="auto"/>
                            <w:bottom w:val="none" w:sz="0" w:space="0" w:color="auto"/>
                            <w:right w:val="none" w:sz="0" w:space="0" w:color="auto"/>
                          </w:divBdr>
                        </w:div>
                        <w:div w:id="664862930">
                          <w:marLeft w:val="0"/>
                          <w:marRight w:val="0"/>
                          <w:marTop w:val="0"/>
                          <w:marBottom w:val="360"/>
                          <w:divBdr>
                            <w:top w:val="none" w:sz="0" w:space="0" w:color="auto"/>
                            <w:left w:val="none" w:sz="0" w:space="0" w:color="auto"/>
                            <w:bottom w:val="none" w:sz="0" w:space="0" w:color="auto"/>
                            <w:right w:val="none" w:sz="0" w:space="0" w:color="auto"/>
                          </w:divBdr>
                        </w:div>
                        <w:div w:id="564875504">
                          <w:marLeft w:val="0"/>
                          <w:marRight w:val="0"/>
                          <w:marTop w:val="0"/>
                          <w:marBottom w:val="360"/>
                          <w:divBdr>
                            <w:top w:val="none" w:sz="0" w:space="0" w:color="auto"/>
                            <w:left w:val="none" w:sz="0" w:space="0" w:color="auto"/>
                            <w:bottom w:val="none" w:sz="0" w:space="0" w:color="auto"/>
                            <w:right w:val="none" w:sz="0" w:space="0" w:color="auto"/>
                          </w:divBdr>
                        </w:div>
                        <w:div w:id="747387820">
                          <w:marLeft w:val="0"/>
                          <w:marRight w:val="0"/>
                          <w:marTop w:val="0"/>
                          <w:marBottom w:val="360"/>
                          <w:divBdr>
                            <w:top w:val="none" w:sz="0" w:space="0" w:color="auto"/>
                            <w:left w:val="none" w:sz="0" w:space="0" w:color="auto"/>
                            <w:bottom w:val="none" w:sz="0" w:space="0" w:color="auto"/>
                            <w:right w:val="none" w:sz="0" w:space="0" w:color="auto"/>
                          </w:divBdr>
                        </w:div>
                      </w:divsChild>
                    </w:div>
                    <w:div w:id="658193295">
                      <w:marLeft w:val="0"/>
                      <w:marRight w:val="0"/>
                      <w:marTop w:val="0"/>
                      <w:marBottom w:val="0"/>
                      <w:divBdr>
                        <w:top w:val="none" w:sz="0" w:space="0" w:color="auto"/>
                        <w:left w:val="none" w:sz="0" w:space="0" w:color="auto"/>
                        <w:bottom w:val="none" w:sz="0" w:space="0" w:color="auto"/>
                        <w:right w:val="none" w:sz="0" w:space="0" w:color="auto"/>
                      </w:divBdr>
                      <w:divsChild>
                        <w:div w:id="288828200">
                          <w:blockQuote w:val="1"/>
                          <w:marLeft w:val="360"/>
                          <w:marRight w:val="0"/>
                          <w:marTop w:val="0"/>
                          <w:marBottom w:val="360"/>
                          <w:divBdr>
                            <w:top w:val="none" w:sz="0" w:space="0" w:color="auto"/>
                            <w:left w:val="none" w:sz="0" w:space="0" w:color="auto"/>
                            <w:bottom w:val="none" w:sz="0" w:space="0" w:color="auto"/>
                            <w:right w:val="none" w:sz="0" w:space="0" w:color="auto"/>
                          </w:divBdr>
                          <w:divsChild>
                            <w:div w:id="41224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459782">
                      <w:marLeft w:val="0"/>
                      <w:marRight w:val="0"/>
                      <w:marTop w:val="0"/>
                      <w:marBottom w:val="0"/>
                      <w:divBdr>
                        <w:top w:val="none" w:sz="0" w:space="0" w:color="auto"/>
                        <w:left w:val="none" w:sz="0" w:space="0" w:color="auto"/>
                        <w:bottom w:val="none" w:sz="0" w:space="0" w:color="auto"/>
                        <w:right w:val="none" w:sz="0" w:space="0" w:color="auto"/>
                      </w:divBdr>
                      <w:divsChild>
                        <w:div w:id="1689597539">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99801834">
          <w:marLeft w:val="0"/>
          <w:marRight w:val="0"/>
          <w:marTop w:val="0"/>
          <w:marBottom w:val="0"/>
          <w:divBdr>
            <w:top w:val="none" w:sz="0" w:space="0" w:color="auto"/>
            <w:left w:val="none" w:sz="0" w:space="0" w:color="auto"/>
            <w:bottom w:val="none" w:sz="0" w:space="0" w:color="auto"/>
            <w:right w:val="none" w:sz="0" w:space="0" w:color="auto"/>
          </w:divBdr>
        </w:div>
      </w:divsChild>
    </w:div>
    <w:div w:id="467943106">
      <w:bodyDiv w:val="1"/>
      <w:marLeft w:val="0"/>
      <w:marRight w:val="0"/>
      <w:marTop w:val="0"/>
      <w:marBottom w:val="0"/>
      <w:divBdr>
        <w:top w:val="none" w:sz="0" w:space="0" w:color="auto"/>
        <w:left w:val="none" w:sz="0" w:space="0" w:color="auto"/>
        <w:bottom w:val="none" w:sz="0" w:space="0" w:color="auto"/>
        <w:right w:val="none" w:sz="0" w:space="0" w:color="auto"/>
      </w:divBdr>
    </w:div>
    <w:div w:id="494687833">
      <w:bodyDiv w:val="1"/>
      <w:marLeft w:val="0"/>
      <w:marRight w:val="0"/>
      <w:marTop w:val="0"/>
      <w:marBottom w:val="0"/>
      <w:divBdr>
        <w:top w:val="none" w:sz="0" w:space="0" w:color="auto"/>
        <w:left w:val="none" w:sz="0" w:space="0" w:color="auto"/>
        <w:bottom w:val="none" w:sz="0" w:space="0" w:color="auto"/>
        <w:right w:val="none" w:sz="0" w:space="0" w:color="auto"/>
      </w:divBdr>
      <w:divsChild>
        <w:div w:id="93787425">
          <w:marLeft w:val="0"/>
          <w:marRight w:val="0"/>
          <w:marTop w:val="0"/>
          <w:marBottom w:val="0"/>
          <w:divBdr>
            <w:top w:val="none" w:sz="0" w:space="0" w:color="auto"/>
            <w:left w:val="none" w:sz="0" w:space="0" w:color="auto"/>
            <w:bottom w:val="none" w:sz="0" w:space="0" w:color="auto"/>
            <w:right w:val="none" w:sz="0" w:space="0" w:color="auto"/>
          </w:divBdr>
        </w:div>
      </w:divsChild>
    </w:div>
    <w:div w:id="533616335">
      <w:bodyDiv w:val="1"/>
      <w:marLeft w:val="0"/>
      <w:marRight w:val="0"/>
      <w:marTop w:val="0"/>
      <w:marBottom w:val="0"/>
      <w:divBdr>
        <w:top w:val="none" w:sz="0" w:space="0" w:color="auto"/>
        <w:left w:val="none" w:sz="0" w:space="0" w:color="auto"/>
        <w:bottom w:val="none" w:sz="0" w:space="0" w:color="auto"/>
        <w:right w:val="none" w:sz="0" w:space="0" w:color="auto"/>
      </w:divBdr>
    </w:div>
    <w:div w:id="772896286">
      <w:bodyDiv w:val="1"/>
      <w:marLeft w:val="0"/>
      <w:marRight w:val="0"/>
      <w:marTop w:val="0"/>
      <w:marBottom w:val="0"/>
      <w:divBdr>
        <w:top w:val="none" w:sz="0" w:space="0" w:color="auto"/>
        <w:left w:val="none" w:sz="0" w:space="0" w:color="auto"/>
        <w:bottom w:val="none" w:sz="0" w:space="0" w:color="auto"/>
        <w:right w:val="none" w:sz="0" w:space="0" w:color="auto"/>
      </w:divBdr>
      <w:divsChild>
        <w:div w:id="1055200535">
          <w:marLeft w:val="0"/>
          <w:marRight w:val="0"/>
          <w:marTop w:val="0"/>
          <w:marBottom w:val="0"/>
          <w:divBdr>
            <w:top w:val="none" w:sz="0" w:space="0" w:color="auto"/>
            <w:left w:val="none" w:sz="0" w:space="0" w:color="auto"/>
            <w:bottom w:val="none" w:sz="0" w:space="0" w:color="auto"/>
            <w:right w:val="none" w:sz="0" w:space="0" w:color="auto"/>
          </w:divBdr>
        </w:div>
      </w:divsChild>
    </w:div>
    <w:div w:id="822090512">
      <w:bodyDiv w:val="1"/>
      <w:marLeft w:val="0"/>
      <w:marRight w:val="0"/>
      <w:marTop w:val="0"/>
      <w:marBottom w:val="0"/>
      <w:divBdr>
        <w:top w:val="none" w:sz="0" w:space="0" w:color="auto"/>
        <w:left w:val="none" w:sz="0" w:space="0" w:color="auto"/>
        <w:bottom w:val="none" w:sz="0" w:space="0" w:color="auto"/>
        <w:right w:val="none" w:sz="0" w:space="0" w:color="auto"/>
      </w:divBdr>
    </w:div>
    <w:div w:id="834108344">
      <w:bodyDiv w:val="1"/>
      <w:marLeft w:val="0"/>
      <w:marRight w:val="0"/>
      <w:marTop w:val="0"/>
      <w:marBottom w:val="0"/>
      <w:divBdr>
        <w:top w:val="none" w:sz="0" w:space="0" w:color="auto"/>
        <w:left w:val="none" w:sz="0" w:space="0" w:color="auto"/>
        <w:bottom w:val="none" w:sz="0" w:space="0" w:color="auto"/>
        <w:right w:val="none" w:sz="0" w:space="0" w:color="auto"/>
      </w:divBdr>
    </w:div>
    <w:div w:id="848909096">
      <w:bodyDiv w:val="1"/>
      <w:marLeft w:val="0"/>
      <w:marRight w:val="0"/>
      <w:marTop w:val="0"/>
      <w:marBottom w:val="0"/>
      <w:divBdr>
        <w:top w:val="none" w:sz="0" w:space="0" w:color="auto"/>
        <w:left w:val="none" w:sz="0" w:space="0" w:color="auto"/>
        <w:bottom w:val="none" w:sz="0" w:space="0" w:color="auto"/>
        <w:right w:val="none" w:sz="0" w:space="0" w:color="auto"/>
      </w:divBdr>
    </w:div>
    <w:div w:id="867137709">
      <w:bodyDiv w:val="1"/>
      <w:marLeft w:val="0"/>
      <w:marRight w:val="0"/>
      <w:marTop w:val="0"/>
      <w:marBottom w:val="0"/>
      <w:divBdr>
        <w:top w:val="none" w:sz="0" w:space="0" w:color="auto"/>
        <w:left w:val="none" w:sz="0" w:space="0" w:color="auto"/>
        <w:bottom w:val="none" w:sz="0" w:space="0" w:color="auto"/>
        <w:right w:val="none" w:sz="0" w:space="0" w:color="auto"/>
      </w:divBdr>
    </w:div>
    <w:div w:id="898592801">
      <w:bodyDiv w:val="1"/>
      <w:marLeft w:val="0"/>
      <w:marRight w:val="0"/>
      <w:marTop w:val="0"/>
      <w:marBottom w:val="0"/>
      <w:divBdr>
        <w:top w:val="none" w:sz="0" w:space="0" w:color="auto"/>
        <w:left w:val="none" w:sz="0" w:space="0" w:color="auto"/>
        <w:bottom w:val="none" w:sz="0" w:space="0" w:color="auto"/>
        <w:right w:val="none" w:sz="0" w:space="0" w:color="auto"/>
      </w:divBdr>
      <w:divsChild>
        <w:div w:id="1660579509">
          <w:marLeft w:val="0"/>
          <w:marRight w:val="0"/>
          <w:marTop w:val="0"/>
          <w:marBottom w:val="0"/>
          <w:divBdr>
            <w:top w:val="none" w:sz="0" w:space="0" w:color="auto"/>
            <w:left w:val="none" w:sz="0" w:space="0" w:color="auto"/>
            <w:bottom w:val="none" w:sz="0" w:space="0" w:color="auto"/>
            <w:right w:val="none" w:sz="0" w:space="0" w:color="auto"/>
          </w:divBdr>
        </w:div>
      </w:divsChild>
    </w:div>
    <w:div w:id="937060134">
      <w:bodyDiv w:val="1"/>
      <w:marLeft w:val="0"/>
      <w:marRight w:val="0"/>
      <w:marTop w:val="0"/>
      <w:marBottom w:val="0"/>
      <w:divBdr>
        <w:top w:val="none" w:sz="0" w:space="0" w:color="auto"/>
        <w:left w:val="none" w:sz="0" w:space="0" w:color="auto"/>
        <w:bottom w:val="none" w:sz="0" w:space="0" w:color="auto"/>
        <w:right w:val="none" w:sz="0" w:space="0" w:color="auto"/>
      </w:divBdr>
    </w:div>
    <w:div w:id="1270775363">
      <w:bodyDiv w:val="1"/>
      <w:marLeft w:val="0"/>
      <w:marRight w:val="0"/>
      <w:marTop w:val="0"/>
      <w:marBottom w:val="0"/>
      <w:divBdr>
        <w:top w:val="none" w:sz="0" w:space="0" w:color="auto"/>
        <w:left w:val="none" w:sz="0" w:space="0" w:color="auto"/>
        <w:bottom w:val="none" w:sz="0" w:space="0" w:color="auto"/>
        <w:right w:val="none" w:sz="0" w:space="0" w:color="auto"/>
      </w:divBdr>
      <w:divsChild>
        <w:div w:id="959065350">
          <w:marLeft w:val="0"/>
          <w:marRight w:val="0"/>
          <w:marTop w:val="0"/>
          <w:marBottom w:val="360"/>
          <w:divBdr>
            <w:top w:val="none" w:sz="0" w:space="0" w:color="auto"/>
            <w:left w:val="none" w:sz="0" w:space="0" w:color="auto"/>
            <w:bottom w:val="none" w:sz="0" w:space="0" w:color="auto"/>
            <w:right w:val="none" w:sz="0" w:space="0" w:color="auto"/>
          </w:divBdr>
        </w:div>
      </w:divsChild>
    </w:div>
    <w:div w:id="1301611085">
      <w:bodyDiv w:val="1"/>
      <w:marLeft w:val="0"/>
      <w:marRight w:val="0"/>
      <w:marTop w:val="0"/>
      <w:marBottom w:val="0"/>
      <w:divBdr>
        <w:top w:val="none" w:sz="0" w:space="0" w:color="auto"/>
        <w:left w:val="none" w:sz="0" w:space="0" w:color="auto"/>
        <w:bottom w:val="none" w:sz="0" w:space="0" w:color="auto"/>
        <w:right w:val="none" w:sz="0" w:space="0" w:color="auto"/>
      </w:divBdr>
    </w:div>
    <w:div w:id="1387099862">
      <w:bodyDiv w:val="1"/>
      <w:marLeft w:val="0"/>
      <w:marRight w:val="0"/>
      <w:marTop w:val="0"/>
      <w:marBottom w:val="0"/>
      <w:divBdr>
        <w:top w:val="none" w:sz="0" w:space="0" w:color="auto"/>
        <w:left w:val="none" w:sz="0" w:space="0" w:color="auto"/>
        <w:bottom w:val="none" w:sz="0" w:space="0" w:color="auto"/>
        <w:right w:val="none" w:sz="0" w:space="0" w:color="auto"/>
      </w:divBdr>
    </w:div>
    <w:div w:id="1408334783">
      <w:bodyDiv w:val="1"/>
      <w:marLeft w:val="0"/>
      <w:marRight w:val="0"/>
      <w:marTop w:val="0"/>
      <w:marBottom w:val="0"/>
      <w:divBdr>
        <w:top w:val="none" w:sz="0" w:space="0" w:color="auto"/>
        <w:left w:val="none" w:sz="0" w:space="0" w:color="auto"/>
        <w:bottom w:val="none" w:sz="0" w:space="0" w:color="auto"/>
        <w:right w:val="none" w:sz="0" w:space="0" w:color="auto"/>
      </w:divBdr>
      <w:divsChild>
        <w:div w:id="406532568">
          <w:marLeft w:val="0"/>
          <w:marRight w:val="0"/>
          <w:marTop w:val="0"/>
          <w:marBottom w:val="0"/>
          <w:divBdr>
            <w:top w:val="none" w:sz="0" w:space="0" w:color="auto"/>
            <w:left w:val="none" w:sz="0" w:space="0" w:color="auto"/>
            <w:bottom w:val="none" w:sz="0" w:space="0" w:color="auto"/>
            <w:right w:val="none" w:sz="0" w:space="0" w:color="auto"/>
          </w:divBdr>
        </w:div>
      </w:divsChild>
    </w:div>
    <w:div w:id="1441029940">
      <w:bodyDiv w:val="1"/>
      <w:marLeft w:val="0"/>
      <w:marRight w:val="0"/>
      <w:marTop w:val="0"/>
      <w:marBottom w:val="0"/>
      <w:divBdr>
        <w:top w:val="none" w:sz="0" w:space="0" w:color="auto"/>
        <w:left w:val="none" w:sz="0" w:space="0" w:color="auto"/>
        <w:bottom w:val="none" w:sz="0" w:space="0" w:color="auto"/>
        <w:right w:val="none" w:sz="0" w:space="0" w:color="auto"/>
      </w:divBdr>
    </w:div>
    <w:div w:id="1462504661">
      <w:bodyDiv w:val="1"/>
      <w:marLeft w:val="0"/>
      <w:marRight w:val="0"/>
      <w:marTop w:val="0"/>
      <w:marBottom w:val="0"/>
      <w:divBdr>
        <w:top w:val="none" w:sz="0" w:space="0" w:color="auto"/>
        <w:left w:val="none" w:sz="0" w:space="0" w:color="auto"/>
        <w:bottom w:val="none" w:sz="0" w:space="0" w:color="auto"/>
        <w:right w:val="none" w:sz="0" w:space="0" w:color="auto"/>
      </w:divBdr>
      <w:divsChild>
        <w:div w:id="1462764430">
          <w:marLeft w:val="0"/>
          <w:marRight w:val="0"/>
          <w:marTop w:val="0"/>
          <w:marBottom w:val="360"/>
          <w:divBdr>
            <w:top w:val="none" w:sz="0" w:space="0" w:color="auto"/>
            <w:left w:val="none" w:sz="0" w:space="0" w:color="auto"/>
            <w:bottom w:val="none" w:sz="0" w:space="0" w:color="auto"/>
            <w:right w:val="none" w:sz="0" w:space="0" w:color="auto"/>
          </w:divBdr>
        </w:div>
      </w:divsChild>
    </w:div>
    <w:div w:id="1490513533">
      <w:bodyDiv w:val="1"/>
      <w:marLeft w:val="0"/>
      <w:marRight w:val="0"/>
      <w:marTop w:val="0"/>
      <w:marBottom w:val="0"/>
      <w:divBdr>
        <w:top w:val="none" w:sz="0" w:space="0" w:color="auto"/>
        <w:left w:val="none" w:sz="0" w:space="0" w:color="auto"/>
        <w:bottom w:val="none" w:sz="0" w:space="0" w:color="auto"/>
        <w:right w:val="none" w:sz="0" w:space="0" w:color="auto"/>
      </w:divBdr>
      <w:divsChild>
        <w:div w:id="468665970">
          <w:marLeft w:val="0"/>
          <w:marRight w:val="0"/>
          <w:marTop w:val="0"/>
          <w:marBottom w:val="0"/>
          <w:divBdr>
            <w:top w:val="none" w:sz="0" w:space="0" w:color="auto"/>
            <w:left w:val="none" w:sz="0" w:space="0" w:color="auto"/>
            <w:bottom w:val="none" w:sz="0" w:space="0" w:color="auto"/>
            <w:right w:val="none" w:sz="0" w:space="0" w:color="auto"/>
          </w:divBdr>
          <w:divsChild>
            <w:div w:id="1500458698">
              <w:marLeft w:val="0"/>
              <w:marRight w:val="0"/>
              <w:marTop w:val="0"/>
              <w:marBottom w:val="360"/>
              <w:divBdr>
                <w:top w:val="none" w:sz="0" w:space="0" w:color="auto"/>
                <w:left w:val="none" w:sz="0" w:space="0" w:color="auto"/>
                <w:bottom w:val="none" w:sz="0" w:space="0" w:color="auto"/>
                <w:right w:val="none" w:sz="0" w:space="0" w:color="auto"/>
              </w:divBdr>
            </w:div>
            <w:div w:id="959148551">
              <w:marLeft w:val="0"/>
              <w:marRight w:val="0"/>
              <w:marTop w:val="0"/>
              <w:marBottom w:val="360"/>
              <w:divBdr>
                <w:top w:val="none" w:sz="0" w:space="0" w:color="auto"/>
                <w:left w:val="none" w:sz="0" w:space="0" w:color="auto"/>
                <w:bottom w:val="none" w:sz="0" w:space="0" w:color="auto"/>
                <w:right w:val="none" w:sz="0" w:space="0" w:color="auto"/>
              </w:divBdr>
            </w:div>
          </w:divsChild>
        </w:div>
        <w:div w:id="2064479496">
          <w:marLeft w:val="0"/>
          <w:marRight w:val="0"/>
          <w:marTop w:val="0"/>
          <w:marBottom w:val="0"/>
          <w:divBdr>
            <w:top w:val="none" w:sz="0" w:space="0" w:color="auto"/>
            <w:left w:val="none" w:sz="0" w:space="0" w:color="auto"/>
            <w:bottom w:val="none" w:sz="0" w:space="0" w:color="auto"/>
            <w:right w:val="none" w:sz="0" w:space="0" w:color="auto"/>
          </w:divBdr>
          <w:divsChild>
            <w:div w:id="1577932039">
              <w:marLeft w:val="0"/>
              <w:marRight w:val="0"/>
              <w:marTop w:val="0"/>
              <w:marBottom w:val="360"/>
              <w:divBdr>
                <w:top w:val="none" w:sz="0" w:space="0" w:color="auto"/>
                <w:left w:val="none" w:sz="0" w:space="0" w:color="auto"/>
                <w:bottom w:val="none" w:sz="0" w:space="0" w:color="auto"/>
                <w:right w:val="none" w:sz="0" w:space="0" w:color="auto"/>
              </w:divBdr>
            </w:div>
            <w:div w:id="897285385">
              <w:blockQuote w:val="1"/>
              <w:marLeft w:val="360"/>
              <w:marRight w:val="0"/>
              <w:marTop w:val="0"/>
              <w:marBottom w:val="360"/>
              <w:divBdr>
                <w:top w:val="none" w:sz="0" w:space="0" w:color="auto"/>
                <w:left w:val="none" w:sz="0" w:space="0" w:color="auto"/>
                <w:bottom w:val="none" w:sz="0" w:space="0" w:color="auto"/>
                <w:right w:val="none" w:sz="0" w:space="0" w:color="auto"/>
              </w:divBdr>
              <w:divsChild>
                <w:div w:id="2135784565">
                  <w:marLeft w:val="0"/>
                  <w:marRight w:val="0"/>
                  <w:marTop w:val="0"/>
                  <w:marBottom w:val="0"/>
                  <w:divBdr>
                    <w:top w:val="none" w:sz="0" w:space="0" w:color="auto"/>
                    <w:left w:val="none" w:sz="0" w:space="0" w:color="auto"/>
                    <w:bottom w:val="none" w:sz="0" w:space="0" w:color="auto"/>
                    <w:right w:val="none" w:sz="0" w:space="0" w:color="auto"/>
                  </w:divBdr>
                </w:div>
              </w:divsChild>
            </w:div>
            <w:div w:id="1897156820">
              <w:marLeft w:val="0"/>
              <w:marRight w:val="0"/>
              <w:marTop w:val="0"/>
              <w:marBottom w:val="360"/>
              <w:divBdr>
                <w:top w:val="none" w:sz="0" w:space="0" w:color="auto"/>
                <w:left w:val="none" w:sz="0" w:space="0" w:color="auto"/>
                <w:bottom w:val="none" w:sz="0" w:space="0" w:color="auto"/>
                <w:right w:val="none" w:sz="0" w:space="0" w:color="auto"/>
              </w:divBdr>
            </w:div>
          </w:divsChild>
        </w:div>
        <w:div w:id="1753699820">
          <w:marLeft w:val="0"/>
          <w:marRight w:val="0"/>
          <w:marTop w:val="0"/>
          <w:marBottom w:val="0"/>
          <w:divBdr>
            <w:top w:val="none" w:sz="0" w:space="0" w:color="auto"/>
            <w:left w:val="none" w:sz="0" w:space="0" w:color="auto"/>
            <w:bottom w:val="none" w:sz="0" w:space="0" w:color="auto"/>
            <w:right w:val="none" w:sz="0" w:space="0" w:color="auto"/>
          </w:divBdr>
          <w:divsChild>
            <w:div w:id="81951071">
              <w:marLeft w:val="0"/>
              <w:marRight w:val="0"/>
              <w:marTop w:val="0"/>
              <w:marBottom w:val="360"/>
              <w:divBdr>
                <w:top w:val="none" w:sz="0" w:space="0" w:color="auto"/>
                <w:left w:val="none" w:sz="0" w:space="0" w:color="auto"/>
                <w:bottom w:val="none" w:sz="0" w:space="0" w:color="auto"/>
                <w:right w:val="none" w:sz="0" w:space="0" w:color="auto"/>
              </w:divBdr>
            </w:div>
            <w:div w:id="1720282932">
              <w:marLeft w:val="0"/>
              <w:marRight w:val="0"/>
              <w:marTop w:val="0"/>
              <w:marBottom w:val="360"/>
              <w:divBdr>
                <w:top w:val="none" w:sz="0" w:space="0" w:color="auto"/>
                <w:left w:val="none" w:sz="0" w:space="0" w:color="auto"/>
                <w:bottom w:val="none" w:sz="0" w:space="0" w:color="auto"/>
                <w:right w:val="none" w:sz="0" w:space="0" w:color="auto"/>
              </w:divBdr>
            </w:div>
            <w:div w:id="898900050">
              <w:marLeft w:val="0"/>
              <w:marRight w:val="0"/>
              <w:marTop w:val="0"/>
              <w:marBottom w:val="360"/>
              <w:divBdr>
                <w:top w:val="none" w:sz="0" w:space="0" w:color="auto"/>
                <w:left w:val="none" w:sz="0" w:space="0" w:color="auto"/>
                <w:bottom w:val="none" w:sz="0" w:space="0" w:color="auto"/>
                <w:right w:val="none" w:sz="0" w:space="0" w:color="auto"/>
              </w:divBdr>
            </w:div>
            <w:div w:id="374738931">
              <w:marLeft w:val="0"/>
              <w:marRight w:val="0"/>
              <w:marTop w:val="0"/>
              <w:marBottom w:val="360"/>
              <w:divBdr>
                <w:top w:val="none" w:sz="0" w:space="0" w:color="auto"/>
                <w:left w:val="none" w:sz="0" w:space="0" w:color="auto"/>
                <w:bottom w:val="none" w:sz="0" w:space="0" w:color="auto"/>
                <w:right w:val="none" w:sz="0" w:space="0" w:color="auto"/>
              </w:divBdr>
            </w:div>
            <w:div w:id="1525092479">
              <w:marLeft w:val="0"/>
              <w:marRight w:val="0"/>
              <w:marTop w:val="0"/>
              <w:marBottom w:val="360"/>
              <w:divBdr>
                <w:top w:val="none" w:sz="0" w:space="0" w:color="auto"/>
                <w:left w:val="none" w:sz="0" w:space="0" w:color="auto"/>
                <w:bottom w:val="none" w:sz="0" w:space="0" w:color="auto"/>
                <w:right w:val="none" w:sz="0" w:space="0" w:color="auto"/>
              </w:divBdr>
            </w:div>
          </w:divsChild>
        </w:div>
        <w:div w:id="1491866104">
          <w:marLeft w:val="0"/>
          <w:marRight w:val="0"/>
          <w:marTop w:val="0"/>
          <w:marBottom w:val="0"/>
          <w:divBdr>
            <w:top w:val="none" w:sz="0" w:space="0" w:color="auto"/>
            <w:left w:val="none" w:sz="0" w:space="0" w:color="auto"/>
            <w:bottom w:val="none" w:sz="0" w:space="0" w:color="auto"/>
            <w:right w:val="none" w:sz="0" w:space="0" w:color="auto"/>
          </w:divBdr>
          <w:divsChild>
            <w:div w:id="565141359">
              <w:blockQuote w:val="1"/>
              <w:marLeft w:val="360"/>
              <w:marRight w:val="0"/>
              <w:marTop w:val="0"/>
              <w:marBottom w:val="360"/>
              <w:divBdr>
                <w:top w:val="none" w:sz="0" w:space="0" w:color="auto"/>
                <w:left w:val="none" w:sz="0" w:space="0" w:color="auto"/>
                <w:bottom w:val="none" w:sz="0" w:space="0" w:color="auto"/>
                <w:right w:val="none" w:sz="0" w:space="0" w:color="auto"/>
              </w:divBdr>
              <w:divsChild>
                <w:div w:id="9818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1695641">
      <w:bodyDiv w:val="1"/>
      <w:marLeft w:val="0"/>
      <w:marRight w:val="0"/>
      <w:marTop w:val="0"/>
      <w:marBottom w:val="0"/>
      <w:divBdr>
        <w:top w:val="none" w:sz="0" w:space="0" w:color="auto"/>
        <w:left w:val="none" w:sz="0" w:space="0" w:color="auto"/>
        <w:bottom w:val="none" w:sz="0" w:space="0" w:color="auto"/>
        <w:right w:val="none" w:sz="0" w:space="0" w:color="auto"/>
      </w:divBdr>
    </w:div>
    <w:div w:id="1603217994">
      <w:bodyDiv w:val="1"/>
      <w:marLeft w:val="0"/>
      <w:marRight w:val="0"/>
      <w:marTop w:val="0"/>
      <w:marBottom w:val="0"/>
      <w:divBdr>
        <w:top w:val="none" w:sz="0" w:space="0" w:color="auto"/>
        <w:left w:val="none" w:sz="0" w:space="0" w:color="auto"/>
        <w:bottom w:val="none" w:sz="0" w:space="0" w:color="auto"/>
        <w:right w:val="none" w:sz="0" w:space="0" w:color="auto"/>
      </w:divBdr>
      <w:divsChild>
        <w:div w:id="90516826">
          <w:marLeft w:val="-45"/>
          <w:marRight w:val="0"/>
          <w:marTop w:val="0"/>
          <w:marBottom w:val="0"/>
          <w:divBdr>
            <w:top w:val="single" w:sz="6" w:space="0" w:color="FFFFFF"/>
            <w:left w:val="single" w:sz="6" w:space="0" w:color="FFFFFF"/>
            <w:bottom w:val="single" w:sz="6" w:space="0" w:color="FFFFFF"/>
            <w:right w:val="single" w:sz="6" w:space="0" w:color="FFFFFF"/>
          </w:divBdr>
        </w:div>
        <w:div w:id="1607273048">
          <w:marLeft w:val="0"/>
          <w:marRight w:val="0"/>
          <w:marTop w:val="0"/>
          <w:marBottom w:val="0"/>
          <w:divBdr>
            <w:top w:val="none" w:sz="0" w:space="0" w:color="auto"/>
            <w:left w:val="none" w:sz="0" w:space="0" w:color="auto"/>
            <w:bottom w:val="none" w:sz="0" w:space="0" w:color="auto"/>
            <w:right w:val="none" w:sz="0" w:space="0" w:color="auto"/>
          </w:divBdr>
        </w:div>
      </w:divsChild>
    </w:div>
    <w:div w:id="1665166320">
      <w:bodyDiv w:val="1"/>
      <w:marLeft w:val="0"/>
      <w:marRight w:val="0"/>
      <w:marTop w:val="0"/>
      <w:marBottom w:val="0"/>
      <w:divBdr>
        <w:top w:val="none" w:sz="0" w:space="0" w:color="auto"/>
        <w:left w:val="none" w:sz="0" w:space="0" w:color="auto"/>
        <w:bottom w:val="none" w:sz="0" w:space="0" w:color="auto"/>
        <w:right w:val="none" w:sz="0" w:space="0" w:color="auto"/>
      </w:divBdr>
    </w:div>
    <w:div w:id="1676348125">
      <w:bodyDiv w:val="1"/>
      <w:marLeft w:val="0"/>
      <w:marRight w:val="0"/>
      <w:marTop w:val="0"/>
      <w:marBottom w:val="0"/>
      <w:divBdr>
        <w:top w:val="none" w:sz="0" w:space="0" w:color="auto"/>
        <w:left w:val="none" w:sz="0" w:space="0" w:color="auto"/>
        <w:bottom w:val="none" w:sz="0" w:space="0" w:color="auto"/>
        <w:right w:val="none" w:sz="0" w:space="0" w:color="auto"/>
      </w:divBdr>
    </w:div>
    <w:div w:id="1857648082">
      <w:bodyDiv w:val="1"/>
      <w:marLeft w:val="0"/>
      <w:marRight w:val="0"/>
      <w:marTop w:val="0"/>
      <w:marBottom w:val="0"/>
      <w:divBdr>
        <w:top w:val="none" w:sz="0" w:space="0" w:color="auto"/>
        <w:left w:val="none" w:sz="0" w:space="0" w:color="auto"/>
        <w:bottom w:val="none" w:sz="0" w:space="0" w:color="auto"/>
        <w:right w:val="none" w:sz="0" w:space="0" w:color="auto"/>
      </w:divBdr>
    </w:div>
    <w:div w:id="2138646985">
      <w:bodyDiv w:val="1"/>
      <w:marLeft w:val="0"/>
      <w:marRight w:val="0"/>
      <w:marTop w:val="0"/>
      <w:marBottom w:val="0"/>
      <w:divBdr>
        <w:top w:val="none" w:sz="0" w:space="0" w:color="auto"/>
        <w:left w:val="none" w:sz="0" w:space="0" w:color="auto"/>
        <w:bottom w:val="none" w:sz="0" w:space="0" w:color="auto"/>
        <w:right w:val="none" w:sz="0" w:space="0" w:color="auto"/>
      </w:divBdr>
      <w:divsChild>
        <w:div w:id="1883057191">
          <w:marLeft w:val="0"/>
          <w:marRight w:val="0"/>
          <w:marTop w:val="0"/>
          <w:marBottom w:val="360"/>
          <w:divBdr>
            <w:top w:val="none" w:sz="0" w:space="0" w:color="auto"/>
            <w:left w:val="none" w:sz="0" w:space="0" w:color="auto"/>
            <w:bottom w:val="none" w:sz="0" w:space="0" w:color="auto"/>
            <w:right w:val="none" w:sz="0" w:space="0" w:color="auto"/>
          </w:divBdr>
        </w:div>
        <w:div w:id="1877544254">
          <w:marLeft w:val="0"/>
          <w:marRight w:val="0"/>
          <w:marTop w:val="0"/>
          <w:marBottom w:val="360"/>
          <w:divBdr>
            <w:top w:val="none" w:sz="0" w:space="0" w:color="auto"/>
            <w:left w:val="none" w:sz="0" w:space="0" w:color="auto"/>
            <w:bottom w:val="none" w:sz="0" w:space="0" w:color="auto"/>
            <w:right w:val="none" w:sz="0" w:space="0" w:color="auto"/>
          </w:divBdr>
        </w:div>
      </w:divsChild>
    </w:div>
  </w:divs>
  <w:optimizeForBrowser/>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docs.opendatakit.org/odk2/xlsx-converter-using/" TargetMode="External"/><Relationship Id="rId21" Type="http://schemas.openxmlformats.org/officeDocument/2006/relationships/hyperlink" Target="https://docs.opendatakit.org/odk2/xlsx-converter-reference/" TargetMode="External"/><Relationship Id="rId22" Type="http://schemas.openxmlformats.org/officeDocument/2006/relationships/hyperlink" Target="https://docs.opendatakit.org/odk2/xlsx-converter-using/" TargetMode="External"/><Relationship Id="rId23" Type="http://schemas.openxmlformats.org/officeDocument/2006/relationships/hyperlink" Target="https://docs.opendatakit.org/odk2/xlsx-converter-using/" TargetMode="External"/><Relationship Id="rId24" Type="http://schemas.openxmlformats.org/officeDocument/2006/relationships/hyperlink" Target="https://docs.opendatakit.org/odk2/xlsx-converter-using/" TargetMode="External"/><Relationship Id="rId25" Type="http://schemas.openxmlformats.org/officeDocument/2006/relationships/hyperlink" Target="https://docs.opendatakit.org/odk2/xlsx-converter-using/" TargetMode="External"/><Relationship Id="rId26" Type="http://schemas.openxmlformats.org/officeDocument/2006/relationships/hyperlink" Target="https://docs.opendatakit.org/odk2/xlsx-converter-using/" TargetMode="External"/><Relationship Id="rId27" Type="http://schemas.openxmlformats.org/officeDocument/2006/relationships/hyperlink" Target="https://docs.opendatakit.org/odk2/xlsx-converter-using/" TargetMode="External"/><Relationship Id="rId28" Type="http://schemas.openxmlformats.org/officeDocument/2006/relationships/hyperlink" Target="https://docs.opendatakit.org/odk2/xlsx-converter-using/" TargetMode="External"/><Relationship Id="rId29" Type="http://schemas.openxmlformats.org/officeDocument/2006/relationships/hyperlink" Target="https://docs.opendatakit.org/odk2/xlsx-converter-using/"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fontTable" Target="fontTable.xml"/><Relationship Id="rId31" Type="http://schemas.openxmlformats.org/officeDocument/2006/relationships/theme" Target="theme/theme1.xml"/><Relationship Id="rId32" Type="http://schemas.microsoft.com/office/2011/relationships/people" Target="people.xml"/><Relationship Id="rId9" Type="http://schemas.openxmlformats.org/officeDocument/2006/relationships/hyperlink" Target="https://docs.opendatakit.org/odk2/xlsx-converter-using/" TargetMode="External"/><Relationship Id="rId6" Type="http://schemas.openxmlformats.org/officeDocument/2006/relationships/webSettings" Target="webSettings.xml"/><Relationship Id="rId7" Type="http://schemas.openxmlformats.org/officeDocument/2006/relationships/comments" Target="comments.xml"/><Relationship Id="rId8" Type="http://schemas.openxmlformats.org/officeDocument/2006/relationships/hyperlink" Target="https://docs.opendatakit.org/odk2/xlsx-converter-using/" TargetMode="External"/><Relationship Id="rId33" Type="http://schemas.microsoft.com/office/2011/relationships/commentsExtended" Target="commentsExtended.xml"/><Relationship Id="rId10" Type="http://schemas.openxmlformats.org/officeDocument/2006/relationships/hyperlink" Target="https://docs.opendatakit.org/odk2/xlsx-converter-using/" TargetMode="External"/><Relationship Id="rId11" Type="http://schemas.openxmlformats.org/officeDocument/2006/relationships/hyperlink" Target="https://docs.opendatakit.org/odk2/xlsx-converter-using/" TargetMode="External"/><Relationship Id="rId12" Type="http://schemas.openxmlformats.org/officeDocument/2006/relationships/hyperlink" Target="https://docs.opendatakit.org/odk2/xlsx-converter-using/" TargetMode="External"/><Relationship Id="rId13" Type="http://schemas.openxmlformats.org/officeDocument/2006/relationships/hyperlink" Target="https://docs.opendatakit.org/odk2/xlsx-converter-using/" TargetMode="External"/><Relationship Id="rId14" Type="http://schemas.openxmlformats.org/officeDocument/2006/relationships/hyperlink" Target="https://docs.opendatakit.org/odk2/xlsx-converter-using/" TargetMode="External"/><Relationship Id="rId15" Type="http://schemas.openxmlformats.org/officeDocument/2006/relationships/hyperlink" Target="https://docs.opendatakit.org/odk2/xlsx-converter-using/" TargetMode="External"/><Relationship Id="rId16" Type="http://schemas.openxmlformats.org/officeDocument/2006/relationships/hyperlink" Target="https://docs.opendatakit.org/odk2/xlsx-converter-using/" TargetMode="External"/><Relationship Id="rId17" Type="http://schemas.openxmlformats.org/officeDocument/2006/relationships/hyperlink" Target="https://docs.opendatakit.org/odk2/xlsx-converter-using/" TargetMode="External"/><Relationship Id="rId18" Type="http://schemas.openxmlformats.org/officeDocument/2006/relationships/hyperlink" Target="https://docs.opendatakit.org/odk2/xlsx-converter-using/" TargetMode="External"/><Relationship Id="rId19" Type="http://schemas.openxmlformats.org/officeDocument/2006/relationships/hyperlink" Target="https://docs.opendatakit.org/odk2/xlsx-converter-us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11A08D-5072-0640-A1AB-CC0E9F7B7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23</Pages>
  <Words>4315</Words>
  <Characters>24596</Characters>
  <Application>Microsoft Macintosh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St. Catherine University</Company>
  <LinksUpToDate>false</LinksUpToDate>
  <CharactersWithSpaces>28854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Harter</dc:creator>
  <cp:keywords/>
  <dc:description/>
  <cp:lastModifiedBy>Caroline Krafft</cp:lastModifiedBy>
  <cp:revision>118</cp:revision>
  <dcterms:created xsi:type="dcterms:W3CDTF">2018-09-01T18:50:00Z</dcterms:created>
  <dcterms:modified xsi:type="dcterms:W3CDTF">2018-09-01T20:05:00Z</dcterms:modified>
</cp:coreProperties>
</file>